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C6" w:rsidRDefault="00052EC6">
      <w:bookmarkStart w:id="0" w:name="_GoBack"/>
      <w:bookmarkEnd w:id="0"/>
      <w:r>
        <w:rPr>
          <w:noProof/>
          <w:lang w:eastAsia="en-GB"/>
        </w:rPr>
        <w:drawing>
          <wp:anchor distT="0" distB="0" distL="114300" distR="114300" simplePos="0" relativeHeight="251658240" behindDoc="1" locked="0" layoutInCell="1" allowOverlap="1">
            <wp:simplePos x="0" y="0"/>
            <wp:positionH relativeFrom="column">
              <wp:posOffset>1085850</wp:posOffset>
            </wp:positionH>
            <wp:positionV relativeFrom="paragraph">
              <wp:posOffset>-123825</wp:posOffset>
            </wp:positionV>
            <wp:extent cx="3695700" cy="1426845"/>
            <wp:effectExtent l="0" t="0" r="0" b="1905"/>
            <wp:wrapThrough wrapText="bothSides">
              <wp:wrapPolygon edited="0">
                <wp:start x="0" y="0"/>
                <wp:lineTo x="0" y="21340"/>
                <wp:lineTo x="21489" y="21340"/>
                <wp:lineTo x="2148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FA1 bmp.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95700" cy="1426845"/>
                    </a:xfrm>
                    <a:prstGeom prst="rect">
                      <a:avLst/>
                    </a:prstGeom>
                  </pic:spPr>
                </pic:pic>
              </a:graphicData>
            </a:graphic>
            <wp14:sizeRelH relativeFrom="page">
              <wp14:pctWidth>0</wp14:pctWidth>
            </wp14:sizeRelH>
            <wp14:sizeRelV relativeFrom="page">
              <wp14:pctHeight>0</wp14:pctHeight>
            </wp14:sizeRelV>
          </wp:anchor>
        </w:drawing>
      </w:r>
    </w:p>
    <w:p w:rsidR="00123B25" w:rsidRDefault="00123B25" w:rsidP="00052EC6">
      <w:pPr>
        <w:jc w:val="center"/>
        <w:rPr>
          <w:sz w:val="36"/>
          <w:szCs w:val="36"/>
          <w:u w:val="single"/>
        </w:rPr>
      </w:pPr>
    </w:p>
    <w:p w:rsidR="00123B25" w:rsidRDefault="00123B25" w:rsidP="00052EC6">
      <w:pPr>
        <w:jc w:val="center"/>
        <w:rPr>
          <w:sz w:val="36"/>
          <w:szCs w:val="36"/>
          <w:u w:val="single"/>
        </w:rPr>
      </w:pPr>
    </w:p>
    <w:p w:rsidR="00123B25" w:rsidRDefault="00123B25" w:rsidP="00052EC6">
      <w:pPr>
        <w:jc w:val="center"/>
        <w:rPr>
          <w:sz w:val="36"/>
          <w:szCs w:val="36"/>
          <w:u w:val="single"/>
        </w:rPr>
      </w:pPr>
    </w:p>
    <w:p w:rsidR="00123B25" w:rsidRDefault="00123B25" w:rsidP="00052EC6">
      <w:pPr>
        <w:jc w:val="center"/>
        <w:rPr>
          <w:sz w:val="32"/>
          <w:szCs w:val="32"/>
          <w:u w:val="single"/>
        </w:rPr>
      </w:pPr>
    </w:p>
    <w:p w:rsidR="00052EC6" w:rsidRPr="00123B25" w:rsidRDefault="009610D4" w:rsidP="00052EC6">
      <w:pPr>
        <w:jc w:val="center"/>
        <w:rPr>
          <w:sz w:val="32"/>
          <w:szCs w:val="32"/>
          <w:u w:val="single"/>
        </w:rPr>
      </w:pPr>
      <w:r w:rsidRPr="00123B25">
        <w:rPr>
          <w:sz w:val="32"/>
          <w:szCs w:val="32"/>
          <w:u w:val="single"/>
        </w:rPr>
        <w:t xml:space="preserve">Two years of evidence- </w:t>
      </w:r>
      <w:r w:rsidR="00052EC6" w:rsidRPr="00123B25">
        <w:rPr>
          <w:sz w:val="32"/>
          <w:szCs w:val="32"/>
          <w:u w:val="single"/>
        </w:rPr>
        <w:t>Closing the underachievement gap in reading in Welsh Primary Schools</w:t>
      </w:r>
    </w:p>
    <w:p w:rsidR="00123B25" w:rsidRDefault="00123B25" w:rsidP="00052EC6">
      <w:pPr>
        <w:rPr>
          <w:b/>
          <w:sz w:val="24"/>
          <w:szCs w:val="24"/>
          <w:u w:val="single"/>
        </w:rPr>
      </w:pPr>
    </w:p>
    <w:p w:rsidR="00052EC6" w:rsidRPr="00507552" w:rsidRDefault="00052EC6" w:rsidP="00052EC6">
      <w:pPr>
        <w:rPr>
          <w:b/>
          <w:sz w:val="24"/>
          <w:szCs w:val="24"/>
          <w:u w:val="single"/>
        </w:rPr>
      </w:pPr>
      <w:r w:rsidRPr="00507552">
        <w:rPr>
          <w:b/>
          <w:sz w:val="24"/>
          <w:szCs w:val="24"/>
          <w:u w:val="single"/>
        </w:rPr>
        <w:t>Introduction</w:t>
      </w:r>
    </w:p>
    <w:p w:rsidR="00123B25" w:rsidRDefault="00123B25" w:rsidP="00052EC6">
      <w:pPr>
        <w:rPr>
          <w:rFonts w:asciiTheme="majorHAnsi" w:hAnsiTheme="majorHAnsi"/>
          <w:sz w:val="24"/>
          <w:szCs w:val="24"/>
        </w:rPr>
      </w:pPr>
    </w:p>
    <w:p w:rsidR="00052EC6" w:rsidRPr="00123B25" w:rsidRDefault="00052EC6" w:rsidP="00052EC6">
      <w:pPr>
        <w:rPr>
          <w:rFonts w:asciiTheme="majorHAnsi" w:hAnsiTheme="majorHAnsi"/>
          <w:sz w:val="24"/>
          <w:szCs w:val="24"/>
        </w:rPr>
      </w:pPr>
      <w:r w:rsidRPr="00123B25">
        <w:rPr>
          <w:rFonts w:asciiTheme="majorHAnsi" w:hAnsiTheme="majorHAnsi"/>
          <w:sz w:val="24"/>
          <w:szCs w:val="24"/>
        </w:rPr>
        <w:t xml:space="preserve">The issue of underachievement in British schools is well documented, with more than a fifth of children leaving Primary school without reaching a sufficient level of reading.  Frequent reasons cited focus on issues associated with deprivation, which can result in children not being ready to learn when they are at school. Poor attendance and the reality that many children start school already at a lower developmental level than that expected for their age are also factors. </w:t>
      </w:r>
    </w:p>
    <w:p w:rsidR="00052EC6" w:rsidRPr="00123B25" w:rsidRDefault="00052EC6" w:rsidP="00052EC6">
      <w:pPr>
        <w:rPr>
          <w:rFonts w:asciiTheme="majorHAnsi" w:hAnsiTheme="majorHAnsi"/>
          <w:sz w:val="24"/>
          <w:szCs w:val="24"/>
        </w:rPr>
      </w:pPr>
      <w:r w:rsidRPr="00123B25">
        <w:rPr>
          <w:rFonts w:asciiTheme="majorHAnsi" w:hAnsiTheme="majorHAnsi"/>
          <w:sz w:val="24"/>
          <w:szCs w:val="24"/>
        </w:rPr>
        <w:t xml:space="preserve">Where these issues occur, schools are expected to ensure that children progress faster than the standard, or expected rate. This “accelerated progress” as it is termed, is the means whereby children can catch up and close the gap between their current level of skill, and that expected for their age.  This presents a significant challenge, especially when a school has a high proportion of children experiencing these difficulties. </w:t>
      </w:r>
    </w:p>
    <w:p w:rsidR="00052EC6" w:rsidRPr="00123B25" w:rsidRDefault="00052EC6" w:rsidP="00052EC6">
      <w:pPr>
        <w:rPr>
          <w:rFonts w:asciiTheme="majorHAnsi" w:hAnsiTheme="majorHAnsi"/>
          <w:sz w:val="24"/>
          <w:szCs w:val="24"/>
        </w:rPr>
      </w:pPr>
      <w:r w:rsidRPr="00123B25">
        <w:rPr>
          <w:rFonts w:asciiTheme="majorHAnsi" w:hAnsiTheme="majorHAnsi"/>
          <w:sz w:val="24"/>
          <w:szCs w:val="24"/>
        </w:rPr>
        <w:t xml:space="preserve">In the academic year 2013-14, seventeen Primary Schools in Cardiff and the Rhondda Cynon Taff valleys used the Success for All programme to teach Literacy. </w:t>
      </w:r>
      <w:r w:rsidR="009610D4" w:rsidRPr="00123B25">
        <w:rPr>
          <w:rFonts w:asciiTheme="majorHAnsi" w:hAnsiTheme="majorHAnsi"/>
          <w:sz w:val="24"/>
          <w:szCs w:val="24"/>
        </w:rPr>
        <w:t xml:space="preserve"> Two </w:t>
      </w:r>
      <w:r w:rsidRPr="00123B25">
        <w:rPr>
          <w:rFonts w:asciiTheme="majorHAnsi" w:hAnsiTheme="majorHAnsi"/>
          <w:sz w:val="24"/>
          <w:szCs w:val="24"/>
        </w:rPr>
        <w:t>previous report</w:t>
      </w:r>
      <w:r w:rsidR="009610D4" w:rsidRPr="00123B25">
        <w:rPr>
          <w:rFonts w:asciiTheme="majorHAnsi" w:hAnsiTheme="majorHAnsi"/>
          <w:sz w:val="24"/>
          <w:szCs w:val="24"/>
        </w:rPr>
        <w:t>s</w:t>
      </w:r>
      <w:r w:rsidRPr="00123B25">
        <w:rPr>
          <w:rFonts w:asciiTheme="majorHAnsi" w:hAnsiTheme="majorHAnsi"/>
          <w:sz w:val="24"/>
          <w:szCs w:val="24"/>
        </w:rPr>
        <w:t xml:space="preserve"> (SFA 2014</w:t>
      </w:r>
      <w:r w:rsidR="009610D4" w:rsidRPr="00123B25">
        <w:rPr>
          <w:rFonts w:asciiTheme="majorHAnsi" w:hAnsiTheme="majorHAnsi"/>
          <w:sz w:val="24"/>
          <w:szCs w:val="24"/>
        </w:rPr>
        <w:t>a, SFA 2014b</w:t>
      </w:r>
      <w:r w:rsidRPr="00123B25">
        <w:rPr>
          <w:rFonts w:asciiTheme="majorHAnsi" w:hAnsiTheme="majorHAnsi"/>
          <w:sz w:val="24"/>
          <w:szCs w:val="24"/>
        </w:rPr>
        <w:t>) documented the accelerated progress that was achieved in these schools, with 1.86 years of standard progress achieved across years 1-6</w:t>
      </w:r>
      <w:r w:rsidR="009610D4" w:rsidRPr="00123B25">
        <w:rPr>
          <w:rFonts w:asciiTheme="majorHAnsi" w:hAnsiTheme="majorHAnsi"/>
          <w:sz w:val="24"/>
          <w:szCs w:val="24"/>
        </w:rPr>
        <w:t xml:space="preserve"> and the impact this had on children’s attainment</w:t>
      </w:r>
      <w:r w:rsidRPr="00123B25">
        <w:rPr>
          <w:rFonts w:asciiTheme="majorHAnsi" w:hAnsiTheme="majorHAnsi"/>
          <w:sz w:val="24"/>
          <w:szCs w:val="24"/>
        </w:rPr>
        <w:t xml:space="preserve">. </w:t>
      </w:r>
    </w:p>
    <w:p w:rsidR="00890F88" w:rsidRPr="00123B25" w:rsidRDefault="00052EC6" w:rsidP="00052EC6">
      <w:pPr>
        <w:rPr>
          <w:rFonts w:asciiTheme="majorHAnsi" w:hAnsiTheme="majorHAnsi"/>
          <w:sz w:val="24"/>
          <w:szCs w:val="24"/>
        </w:rPr>
      </w:pPr>
      <w:r w:rsidRPr="00123B25">
        <w:rPr>
          <w:rFonts w:asciiTheme="majorHAnsi" w:hAnsiTheme="majorHAnsi"/>
          <w:sz w:val="24"/>
          <w:szCs w:val="24"/>
        </w:rPr>
        <w:t>The purpose of this report is to provide</w:t>
      </w:r>
      <w:r w:rsidR="0008689B" w:rsidRPr="00123B25">
        <w:rPr>
          <w:rFonts w:asciiTheme="majorHAnsi" w:hAnsiTheme="majorHAnsi"/>
          <w:sz w:val="24"/>
          <w:szCs w:val="24"/>
        </w:rPr>
        <w:t xml:space="preserve"> further</w:t>
      </w:r>
      <w:r w:rsidRPr="00123B25">
        <w:rPr>
          <w:rFonts w:asciiTheme="majorHAnsi" w:hAnsiTheme="majorHAnsi"/>
          <w:sz w:val="24"/>
          <w:szCs w:val="24"/>
        </w:rPr>
        <w:t xml:space="preserve"> details of the impact of this </w:t>
      </w:r>
      <w:r w:rsidR="0008689B" w:rsidRPr="00123B25">
        <w:rPr>
          <w:rFonts w:asciiTheme="majorHAnsi" w:hAnsiTheme="majorHAnsi"/>
          <w:sz w:val="24"/>
          <w:szCs w:val="24"/>
        </w:rPr>
        <w:t xml:space="preserve">continued </w:t>
      </w:r>
      <w:r w:rsidRPr="00123B25">
        <w:rPr>
          <w:rFonts w:asciiTheme="majorHAnsi" w:hAnsiTheme="majorHAnsi"/>
          <w:sz w:val="24"/>
          <w:szCs w:val="24"/>
        </w:rPr>
        <w:t>accelerated progres</w:t>
      </w:r>
      <w:r w:rsidR="003A0192" w:rsidRPr="00123B25">
        <w:rPr>
          <w:rFonts w:asciiTheme="majorHAnsi" w:hAnsiTheme="majorHAnsi"/>
          <w:sz w:val="24"/>
          <w:szCs w:val="24"/>
        </w:rPr>
        <w:t xml:space="preserve">s on the underachievement gap. </w:t>
      </w:r>
    </w:p>
    <w:p w:rsidR="00123B25" w:rsidRDefault="00123B25" w:rsidP="00052EC6">
      <w:pPr>
        <w:rPr>
          <w:rFonts w:asciiTheme="majorHAnsi" w:hAnsiTheme="majorHAnsi"/>
          <w:b/>
          <w:sz w:val="24"/>
          <w:szCs w:val="24"/>
          <w:u w:val="single"/>
        </w:rPr>
      </w:pPr>
    </w:p>
    <w:p w:rsidR="00123B25" w:rsidRDefault="00123B25" w:rsidP="00052EC6">
      <w:pPr>
        <w:rPr>
          <w:rFonts w:asciiTheme="majorHAnsi" w:hAnsiTheme="majorHAnsi"/>
          <w:b/>
          <w:sz w:val="24"/>
          <w:szCs w:val="24"/>
          <w:u w:val="single"/>
        </w:rPr>
      </w:pPr>
    </w:p>
    <w:p w:rsidR="00123B25" w:rsidRDefault="00123B25" w:rsidP="00052EC6">
      <w:pPr>
        <w:rPr>
          <w:rFonts w:asciiTheme="majorHAnsi" w:hAnsiTheme="majorHAnsi"/>
          <w:b/>
          <w:sz w:val="24"/>
          <w:szCs w:val="24"/>
          <w:u w:val="single"/>
        </w:rPr>
      </w:pPr>
    </w:p>
    <w:p w:rsidR="00123B25" w:rsidRDefault="00123B25" w:rsidP="00052EC6">
      <w:pPr>
        <w:rPr>
          <w:rFonts w:asciiTheme="majorHAnsi" w:hAnsiTheme="majorHAnsi"/>
          <w:b/>
          <w:sz w:val="24"/>
          <w:szCs w:val="24"/>
          <w:u w:val="single"/>
        </w:rPr>
      </w:pPr>
    </w:p>
    <w:p w:rsidR="00123B25" w:rsidRDefault="00123B25" w:rsidP="00052EC6">
      <w:pPr>
        <w:rPr>
          <w:rFonts w:asciiTheme="majorHAnsi" w:hAnsiTheme="majorHAnsi"/>
          <w:b/>
          <w:sz w:val="24"/>
          <w:szCs w:val="24"/>
          <w:u w:val="single"/>
        </w:rPr>
      </w:pPr>
    </w:p>
    <w:p w:rsidR="00052EC6" w:rsidRPr="00123B25" w:rsidRDefault="00052EC6" w:rsidP="00052EC6">
      <w:pPr>
        <w:rPr>
          <w:rFonts w:asciiTheme="majorHAnsi" w:hAnsiTheme="majorHAnsi"/>
          <w:b/>
          <w:sz w:val="24"/>
          <w:szCs w:val="24"/>
          <w:u w:val="single"/>
        </w:rPr>
      </w:pPr>
      <w:r w:rsidRPr="00123B25">
        <w:rPr>
          <w:rFonts w:asciiTheme="majorHAnsi" w:hAnsiTheme="majorHAnsi"/>
          <w:b/>
          <w:sz w:val="24"/>
          <w:szCs w:val="24"/>
          <w:u w:val="single"/>
        </w:rPr>
        <w:lastRenderedPageBreak/>
        <w:t>Success for All</w:t>
      </w:r>
    </w:p>
    <w:p w:rsidR="00123B25" w:rsidRDefault="00123B25" w:rsidP="00052EC6">
      <w:pPr>
        <w:rPr>
          <w:rFonts w:asciiTheme="majorHAnsi" w:hAnsiTheme="majorHAnsi"/>
          <w:sz w:val="24"/>
          <w:szCs w:val="24"/>
        </w:rPr>
      </w:pPr>
    </w:p>
    <w:p w:rsidR="00052EC6" w:rsidRPr="00123B25" w:rsidRDefault="00052EC6" w:rsidP="00052EC6">
      <w:pPr>
        <w:rPr>
          <w:rFonts w:asciiTheme="majorHAnsi" w:hAnsiTheme="majorHAnsi"/>
          <w:sz w:val="24"/>
          <w:szCs w:val="24"/>
        </w:rPr>
      </w:pPr>
      <w:r w:rsidRPr="00123B25">
        <w:rPr>
          <w:rFonts w:asciiTheme="majorHAnsi" w:hAnsiTheme="majorHAnsi"/>
          <w:sz w:val="24"/>
          <w:szCs w:val="24"/>
        </w:rPr>
        <w:t xml:space="preserve">The Success for All (SFA) programme was developed in America at John Hopkins University and is used in over 1,000 schools throughout the USA. It has been used in English schools since 1999. Every element of the programme was developed through research into what really works in education and verified through large scale randomised control trials, providing an almost unique evidence base. </w:t>
      </w:r>
    </w:p>
    <w:p w:rsidR="00052EC6" w:rsidRPr="00123B25" w:rsidRDefault="00052EC6" w:rsidP="00052EC6">
      <w:pPr>
        <w:rPr>
          <w:rFonts w:asciiTheme="majorHAnsi" w:hAnsiTheme="majorHAnsi"/>
          <w:sz w:val="24"/>
          <w:szCs w:val="24"/>
        </w:rPr>
      </w:pPr>
      <w:r w:rsidRPr="00123B25">
        <w:rPr>
          <w:rFonts w:asciiTheme="majorHAnsi" w:hAnsiTheme="majorHAnsi"/>
          <w:sz w:val="24"/>
          <w:szCs w:val="24"/>
        </w:rPr>
        <w:t xml:space="preserve">The programme uses a method of teaching, termed co-operative learning. Children are taught in ability groups, sit in teams of 4 and are actively involved in their learning, discussing and working with the members of their team. Children thoroughly enjoy SFA sessions and work hard with the expectation that they will make good progress. Schools are provided with all teaching materials and plans. SFA is simply best practice and provides a consistent approach, that schools are supported in implementing through training and regular visits by SFA consultants. </w:t>
      </w:r>
    </w:p>
    <w:p w:rsidR="00052EC6" w:rsidRPr="00123B25" w:rsidRDefault="00052EC6" w:rsidP="00052EC6">
      <w:pPr>
        <w:rPr>
          <w:rFonts w:asciiTheme="majorHAnsi" w:hAnsiTheme="majorHAnsi"/>
          <w:sz w:val="24"/>
          <w:szCs w:val="24"/>
        </w:rPr>
      </w:pPr>
      <w:r w:rsidRPr="00123B25">
        <w:rPr>
          <w:rFonts w:asciiTheme="majorHAnsi" w:hAnsiTheme="majorHAnsi"/>
          <w:sz w:val="24"/>
          <w:szCs w:val="24"/>
        </w:rPr>
        <w:t>Ensuring assessments are accurate is a fundamental part of the SFA programme because children are taught in ability groups and the teaching materials provided are tightly aligned with the reading level of the children.</w:t>
      </w:r>
    </w:p>
    <w:p w:rsidR="00123B25" w:rsidRDefault="00123B25" w:rsidP="00052EC6">
      <w:pPr>
        <w:rPr>
          <w:rFonts w:asciiTheme="majorHAnsi" w:hAnsiTheme="majorHAnsi"/>
          <w:b/>
          <w:sz w:val="24"/>
          <w:szCs w:val="24"/>
          <w:u w:val="single"/>
        </w:rPr>
      </w:pPr>
    </w:p>
    <w:p w:rsidR="00052EC6" w:rsidRPr="00123B25" w:rsidRDefault="00052EC6" w:rsidP="00052EC6">
      <w:pPr>
        <w:rPr>
          <w:rFonts w:asciiTheme="majorHAnsi" w:hAnsiTheme="majorHAnsi"/>
          <w:b/>
          <w:sz w:val="24"/>
          <w:szCs w:val="24"/>
          <w:u w:val="single"/>
        </w:rPr>
      </w:pPr>
      <w:r w:rsidRPr="00123B25">
        <w:rPr>
          <w:rFonts w:asciiTheme="majorHAnsi" w:hAnsiTheme="majorHAnsi"/>
          <w:b/>
          <w:sz w:val="24"/>
          <w:szCs w:val="24"/>
          <w:u w:val="single"/>
        </w:rPr>
        <w:t>SFA in Wales</w:t>
      </w:r>
    </w:p>
    <w:p w:rsidR="00123B25" w:rsidRDefault="00123B25" w:rsidP="00052EC6">
      <w:pPr>
        <w:rPr>
          <w:rFonts w:asciiTheme="majorHAnsi" w:hAnsiTheme="majorHAnsi"/>
          <w:sz w:val="24"/>
          <w:szCs w:val="24"/>
        </w:rPr>
      </w:pPr>
    </w:p>
    <w:p w:rsidR="00052EC6" w:rsidRPr="00123B25" w:rsidRDefault="00052EC6" w:rsidP="00052EC6">
      <w:pPr>
        <w:rPr>
          <w:rFonts w:asciiTheme="majorHAnsi" w:hAnsiTheme="majorHAnsi"/>
          <w:sz w:val="24"/>
          <w:szCs w:val="24"/>
        </w:rPr>
      </w:pPr>
      <w:r w:rsidRPr="00123B25">
        <w:rPr>
          <w:rFonts w:asciiTheme="majorHAnsi" w:hAnsiTheme="majorHAnsi"/>
          <w:sz w:val="24"/>
          <w:szCs w:val="24"/>
        </w:rPr>
        <w:t>In 2013 SFA received a grant from the Big Lottery, administered through Realising Ambition. The aim of the project was to reduce delinquency by increasing literacy levels in children in Key Stage 2 (Years 3-6). There is a clear link between illiteracy and criminal behaviour, as 48% of UK prisoners have literacy skills below that expected of an 11 year old (</w:t>
      </w:r>
      <w:proofErr w:type="spellStart"/>
      <w:r w:rsidRPr="00123B25">
        <w:rPr>
          <w:rFonts w:asciiTheme="majorHAnsi" w:hAnsiTheme="majorHAnsi"/>
          <w:sz w:val="24"/>
          <w:szCs w:val="24"/>
        </w:rPr>
        <w:t>Civitas</w:t>
      </w:r>
      <w:proofErr w:type="spellEnd"/>
      <w:r w:rsidRPr="00123B25">
        <w:rPr>
          <w:rFonts w:asciiTheme="majorHAnsi" w:hAnsiTheme="majorHAnsi"/>
          <w:sz w:val="24"/>
          <w:szCs w:val="24"/>
        </w:rPr>
        <w:t>, 2010).</w:t>
      </w:r>
    </w:p>
    <w:p w:rsidR="001D65B7" w:rsidRPr="00123B25" w:rsidRDefault="00052EC6" w:rsidP="00052EC6">
      <w:pPr>
        <w:rPr>
          <w:rFonts w:asciiTheme="majorHAnsi" w:hAnsiTheme="majorHAnsi"/>
          <w:sz w:val="24"/>
          <w:szCs w:val="24"/>
        </w:rPr>
      </w:pPr>
      <w:r w:rsidRPr="00123B25">
        <w:rPr>
          <w:rFonts w:asciiTheme="majorHAnsi" w:hAnsiTheme="majorHAnsi"/>
          <w:sz w:val="24"/>
          <w:szCs w:val="24"/>
        </w:rPr>
        <w:t xml:space="preserve"> The Central South Consortium Joint Education Service, based in Cardiff, applied to SFA to participate in this project so that they could implement SFA in local schools that had failed to respond to interventions. The first five took on the programme in January 2013, with further implementation bringing the total to nineteen and one Secondary school. The consortium provided additional funding to ensure that schools could afford to implement the programme from Nursery to Year 6.</w:t>
      </w:r>
      <w:r w:rsidR="003A0192" w:rsidRPr="00123B25">
        <w:rPr>
          <w:rFonts w:asciiTheme="majorHAnsi" w:hAnsiTheme="majorHAnsi"/>
          <w:sz w:val="24"/>
          <w:szCs w:val="24"/>
        </w:rPr>
        <w:t xml:space="preserve"> </w:t>
      </w:r>
    </w:p>
    <w:p w:rsidR="00123B25" w:rsidRDefault="00123B25" w:rsidP="00052EC6">
      <w:pPr>
        <w:rPr>
          <w:rFonts w:asciiTheme="majorHAnsi" w:hAnsiTheme="majorHAnsi"/>
          <w:b/>
          <w:sz w:val="24"/>
          <w:szCs w:val="24"/>
          <w:u w:val="single"/>
        </w:rPr>
      </w:pPr>
    </w:p>
    <w:p w:rsidR="00123B25" w:rsidRDefault="00123B25" w:rsidP="00052EC6">
      <w:pPr>
        <w:rPr>
          <w:rFonts w:asciiTheme="majorHAnsi" w:hAnsiTheme="majorHAnsi"/>
          <w:b/>
          <w:sz w:val="24"/>
          <w:szCs w:val="24"/>
          <w:u w:val="single"/>
        </w:rPr>
      </w:pPr>
    </w:p>
    <w:p w:rsidR="00123B25" w:rsidRDefault="00123B25" w:rsidP="00052EC6">
      <w:pPr>
        <w:rPr>
          <w:rFonts w:asciiTheme="majorHAnsi" w:hAnsiTheme="majorHAnsi"/>
          <w:b/>
          <w:sz w:val="24"/>
          <w:szCs w:val="24"/>
          <w:u w:val="single"/>
        </w:rPr>
      </w:pPr>
    </w:p>
    <w:p w:rsidR="00123B25" w:rsidRDefault="00123B25" w:rsidP="00052EC6">
      <w:pPr>
        <w:rPr>
          <w:rFonts w:asciiTheme="majorHAnsi" w:hAnsiTheme="majorHAnsi"/>
          <w:b/>
          <w:sz w:val="24"/>
          <w:szCs w:val="24"/>
          <w:u w:val="single"/>
        </w:rPr>
      </w:pPr>
    </w:p>
    <w:p w:rsidR="00123B25" w:rsidRDefault="00123B25" w:rsidP="00052EC6">
      <w:pPr>
        <w:rPr>
          <w:rFonts w:asciiTheme="majorHAnsi" w:hAnsiTheme="majorHAnsi"/>
          <w:b/>
          <w:sz w:val="24"/>
          <w:szCs w:val="24"/>
          <w:u w:val="single"/>
        </w:rPr>
      </w:pPr>
    </w:p>
    <w:p w:rsidR="00123B25" w:rsidRDefault="00123B25" w:rsidP="00052EC6">
      <w:pPr>
        <w:rPr>
          <w:rFonts w:asciiTheme="majorHAnsi" w:hAnsiTheme="majorHAnsi"/>
          <w:b/>
          <w:sz w:val="24"/>
          <w:szCs w:val="24"/>
          <w:u w:val="single"/>
        </w:rPr>
      </w:pPr>
    </w:p>
    <w:p w:rsidR="00123B25" w:rsidRDefault="00123B25" w:rsidP="00052EC6">
      <w:pPr>
        <w:rPr>
          <w:rFonts w:asciiTheme="majorHAnsi" w:hAnsiTheme="majorHAnsi"/>
          <w:b/>
          <w:sz w:val="24"/>
          <w:szCs w:val="24"/>
          <w:u w:val="single"/>
        </w:rPr>
      </w:pPr>
    </w:p>
    <w:p w:rsidR="00052EC6" w:rsidRPr="00123B25" w:rsidRDefault="00052EC6" w:rsidP="00052EC6">
      <w:pPr>
        <w:rPr>
          <w:rFonts w:asciiTheme="majorHAnsi" w:hAnsiTheme="majorHAnsi"/>
          <w:b/>
          <w:sz w:val="24"/>
          <w:szCs w:val="24"/>
          <w:u w:val="single"/>
        </w:rPr>
      </w:pPr>
      <w:r w:rsidRPr="00123B25">
        <w:rPr>
          <w:rFonts w:asciiTheme="majorHAnsi" w:hAnsiTheme="majorHAnsi"/>
          <w:b/>
          <w:sz w:val="24"/>
          <w:szCs w:val="24"/>
          <w:u w:val="single"/>
        </w:rPr>
        <w:t>Data Analysis</w:t>
      </w:r>
    </w:p>
    <w:p w:rsidR="00123B25" w:rsidRDefault="00123B25" w:rsidP="00052EC6">
      <w:pPr>
        <w:rPr>
          <w:rFonts w:asciiTheme="majorHAnsi" w:hAnsiTheme="majorHAnsi"/>
          <w:sz w:val="24"/>
          <w:szCs w:val="24"/>
        </w:rPr>
      </w:pPr>
    </w:p>
    <w:p w:rsidR="00052EC6" w:rsidRPr="00123B25" w:rsidRDefault="00052EC6" w:rsidP="00052EC6">
      <w:pPr>
        <w:rPr>
          <w:rFonts w:asciiTheme="majorHAnsi" w:hAnsiTheme="majorHAnsi"/>
          <w:sz w:val="24"/>
          <w:szCs w:val="24"/>
        </w:rPr>
      </w:pPr>
      <w:r w:rsidRPr="00123B25">
        <w:rPr>
          <w:rFonts w:asciiTheme="majorHAnsi" w:hAnsiTheme="majorHAnsi"/>
          <w:sz w:val="24"/>
          <w:szCs w:val="24"/>
        </w:rPr>
        <w:t>This</w:t>
      </w:r>
      <w:r w:rsidR="00EA1003" w:rsidRPr="00123B25">
        <w:rPr>
          <w:rFonts w:asciiTheme="majorHAnsi" w:hAnsiTheme="majorHAnsi"/>
          <w:sz w:val="24"/>
          <w:szCs w:val="24"/>
        </w:rPr>
        <w:t xml:space="preserve"> study only looks at the fifteen</w:t>
      </w:r>
      <w:r w:rsidRPr="00123B25">
        <w:rPr>
          <w:rFonts w:asciiTheme="majorHAnsi" w:hAnsiTheme="majorHAnsi"/>
          <w:sz w:val="24"/>
          <w:szCs w:val="24"/>
        </w:rPr>
        <w:t xml:space="preserve"> schools that implemented SFA at or before September/October 2013 to facilitate a study of the impact on the gap in attainment</w:t>
      </w:r>
      <w:r w:rsidR="0008689B" w:rsidRPr="00123B25">
        <w:rPr>
          <w:rFonts w:asciiTheme="majorHAnsi" w:hAnsiTheme="majorHAnsi"/>
          <w:sz w:val="24"/>
          <w:szCs w:val="24"/>
        </w:rPr>
        <w:t xml:space="preserve"> over a second academic year.</w:t>
      </w:r>
    </w:p>
    <w:p w:rsidR="00052EC6" w:rsidRPr="00123B25" w:rsidRDefault="00052EC6" w:rsidP="00052EC6">
      <w:pPr>
        <w:rPr>
          <w:rFonts w:asciiTheme="majorHAnsi" w:hAnsiTheme="majorHAnsi"/>
          <w:sz w:val="24"/>
          <w:szCs w:val="24"/>
        </w:rPr>
      </w:pPr>
      <w:r w:rsidRPr="00123B25">
        <w:rPr>
          <w:rFonts w:asciiTheme="majorHAnsi" w:hAnsiTheme="majorHAnsi"/>
          <w:sz w:val="24"/>
          <w:szCs w:val="24"/>
        </w:rPr>
        <w:t>All data was calculated using Average Point Score (APS) which provides a numerical measure of children’s progress. The expected (standard) progress is 3 APS points per academic year, (with progress exceeding 3 APS per year termed ‘accelerated’). This system enables progress to be expressed in terms of the “number of weeks of progress” achieved, which can then be compared to the standard</w:t>
      </w:r>
      <w:r w:rsidR="005F0450" w:rsidRPr="00123B25">
        <w:rPr>
          <w:rFonts w:asciiTheme="majorHAnsi" w:hAnsiTheme="majorHAnsi"/>
          <w:sz w:val="24"/>
          <w:szCs w:val="24"/>
        </w:rPr>
        <w:t xml:space="preserve">. </w:t>
      </w:r>
      <w:r w:rsidR="00CB55B8" w:rsidRPr="00123B25">
        <w:rPr>
          <w:rFonts w:asciiTheme="majorHAnsi" w:hAnsiTheme="majorHAnsi"/>
          <w:sz w:val="24"/>
          <w:szCs w:val="24"/>
        </w:rPr>
        <w:t>D</w:t>
      </w:r>
      <w:r w:rsidRPr="00123B25">
        <w:rPr>
          <w:rFonts w:asciiTheme="majorHAnsi" w:hAnsiTheme="majorHAnsi"/>
          <w:sz w:val="24"/>
          <w:szCs w:val="24"/>
        </w:rPr>
        <w:t>etails of how data was calculated</w:t>
      </w:r>
      <w:r w:rsidR="005F0450" w:rsidRPr="00123B25">
        <w:rPr>
          <w:rFonts w:asciiTheme="majorHAnsi" w:hAnsiTheme="majorHAnsi"/>
          <w:sz w:val="24"/>
          <w:szCs w:val="24"/>
        </w:rPr>
        <w:t xml:space="preserve"> is</w:t>
      </w:r>
      <w:r w:rsidRPr="00123B25">
        <w:rPr>
          <w:rFonts w:asciiTheme="majorHAnsi" w:hAnsiTheme="majorHAnsi"/>
          <w:sz w:val="24"/>
          <w:szCs w:val="24"/>
        </w:rPr>
        <w:t xml:space="preserve"> explained in Appendix 2. </w:t>
      </w:r>
    </w:p>
    <w:p w:rsidR="00F10D8A" w:rsidRPr="00123B25" w:rsidRDefault="00547A91" w:rsidP="00547A91">
      <w:pPr>
        <w:rPr>
          <w:rFonts w:asciiTheme="majorHAnsi" w:hAnsiTheme="majorHAnsi"/>
          <w:sz w:val="24"/>
          <w:szCs w:val="24"/>
        </w:rPr>
      </w:pPr>
      <w:r w:rsidRPr="00123B25">
        <w:rPr>
          <w:rFonts w:asciiTheme="majorHAnsi" w:hAnsiTheme="majorHAnsi"/>
          <w:sz w:val="24"/>
          <w:szCs w:val="24"/>
        </w:rPr>
        <w:t xml:space="preserve">It is important to note that all the comparisons between data at the beginning and end of the academic year take into account the raised expectation for attainment due to progress made during the year. </w:t>
      </w:r>
    </w:p>
    <w:p w:rsidR="007523CD" w:rsidRPr="00123B25" w:rsidRDefault="007523CD" w:rsidP="00547A91">
      <w:pPr>
        <w:rPr>
          <w:rFonts w:asciiTheme="majorHAnsi" w:hAnsiTheme="majorHAnsi"/>
          <w:sz w:val="24"/>
          <w:szCs w:val="24"/>
        </w:rPr>
      </w:pPr>
    </w:p>
    <w:p w:rsidR="007523CD" w:rsidRPr="00123B25" w:rsidRDefault="007523CD" w:rsidP="00547A91">
      <w:pPr>
        <w:rPr>
          <w:rFonts w:asciiTheme="majorHAnsi" w:hAnsiTheme="majorHAnsi"/>
          <w:sz w:val="24"/>
          <w:szCs w:val="24"/>
        </w:rPr>
      </w:pPr>
    </w:p>
    <w:p w:rsidR="00DE67DA" w:rsidRPr="00123B25" w:rsidRDefault="00DE67DA" w:rsidP="007523CD">
      <w:pPr>
        <w:rPr>
          <w:rFonts w:asciiTheme="majorHAnsi" w:hAnsiTheme="majorHAnsi"/>
          <w:b/>
          <w:sz w:val="24"/>
          <w:szCs w:val="24"/>
          <w:u w:val="single"/>
        </w:rPr>
      </w:pPr>
      <w:r w:rsidRPr="00123B25">
        <w:rPr>
          <w:rFonts w:asciiTheme="majorHAnsi" w:hAnsiTheme="majorHAnsi"/>
          <w:b/>
          <w:sz w:val="24"/>
          <w:szCs w:val="24"/>
          <w:u w:val="single"/>
        </w:rPr>
        <w:t>Progress data</w:t>
      </w:r>
    </w:p>
    <w:p w:rsidR="00123B25" w:rsidRDefault="00123B25" w:rsidP="007523CD">
      <w:pPr>
        <w:rPr>
          <w:rFonts w:asciiTheme="majorHAnsi" w:hAnsiTheme="majorHAnsi"/>
          <w:sz w:val="24"/>
          <w:szCs w:val="24"/>
        </w:rPr>
      </w:pPr>
    </w:p>
    <w:p w:rsidR="007523CD" w:rsidRPr="00123B25" w:rsidRDefault="007523CD" w:rsidP="007523CD">
      <w:pPr>
        <w:rPr>
          <w:rFonts w:asciiTheme="majorHAnsi" w:hAnsiTheme="majorHAnsi"/>
          <w:b/>
          <w:sz w:val="24"/>
          <w:szCs w:val="24"/>
          <w:u w:val="single"/>
        </w:rPr>
      </w:pPr>
      <w:r w:rsidRPr="00123B25">
        <w:rPr>
          <w:rFonts w:asciiTheme="majorHAnsi" w:hAnsiTheme="majorHAnsi"/>
          <w:sz w:val="24"/>
          <w:szCs w:val="24"/>
        </w:rPr>
        <w:t>One measure of the effectiveness of a school is the progress that children make in a year. In an ideal situation childre</w:t>
      </w:r>
      <w:r w:rsidR="00194C50" w:rsidRPr="00123B25">
        <w:rPr>
          <w:rFonts w:asciiTheme="majorHAnsi" w:hAnsiTheme="majorHAnsi"/>
          <w:sz w:val="24"/>
          <w:szCs w:val="24"/>
        </w:rPr>
        <w:t>n would achieve what is termed “</w:t>
      </w:r>
      <w:r w:rsidRPr="00123B25">
        <w:rPr>
          <w:rFonts w:asciiTheme="majorHAnsi" w:hAnsiTheme="majorHAnsi"/>
          <w:sz w:val="24"/>
          <w:szCs w:val="24"/>
        </w:rPr>
        <w:t>standard p</w:t>
      </w:r>
      <w:r w:rsidR="00194C50" w:rsidRPr="00123B25">
        <w:rPr>
          <w:rFonts w:asciiTheme="majorHAnsi" w:hAnsiTheme="majorHAnsi"/>
          <w:sz w:val="24"/>
          <w:szCs w:val="24"/>
        </w:rPr>
        <w:t>rogress”.</w:t>
      </w:r>
      <w:r w:rsidRPr="00123B25">
        <w:rPr>
          <w:rFonts w:asciiTheme="majorHAnsi" w:hAnsiTheme="majorHAnsi"/>
          <w:sz w:val="24"/>
          <w:szCs w:val="24"/>
        </w:rPr>
        <w:t xml:space="preserve">  So a child who made expected (standard) progress would achieve exactly one year of progress in one academic year (36 weeks). We can term this as 100% of standard progress.  </w:t>
      </w:r>
    </w:p>
    <w:p w:rsidR="007523CD" w:rsidRPr="00123B25" w:rsidRDefault="007523CD" w:rsidP="007523CD">
      <w:pPr>
        <w:rPr>
          <w:rFonts w:asciiTheme="majorHAnsi" w:hAnsiTheme="majorHAnsi"/>
          <w:sz w:val="24"/>
          <w:szCs w:val="24"/>
        </w:rPr>
      </w:pPr>
      <w:r w:rsidRPr="00123B25">
        <w:rPr>
          <w:rFonts w:asciiTheme="majorHAnsi" w:hAnsiTheme="majorHAnsi"/>
          <w:sz w:val="24"/>
          <w:szCs w:val="24"/>
        </w:rPr>
        <w:t xml:space="preserve">The schools chosen to participate had a history of underperformance.  As a result many children did not achieve standard progress, and so fell far behind the levels expected for their age. The only way that a situation of serious underperformance can be addressed is if children make </w:t>
      </w:r>
      <w:r w:rsidRPr="00123B25">
        <w:rPr>
          <w:rFonts w:asciiTheme="majorHAnsi" w:hAnsiTheme="majorHAnsi"/>
          <w:b/>
          <w:sz w:val="24"/>
          <w:szCs w:val="24"/>
        </w:rPr>
        <w:t>more</w:t>
      </w:r>
      <w:r w:rsidRPr="00123B25">
        <w:rPr>
          <w:rFonts w:asciiTheme="majorHAnsi" w:hAnsiTheme="majorHAnsi"/>
          <w:sz w:val="24"/>
          <w:szCs w:val="24"/>
        </w:rPr>
        <w:t xml:space="preserve"> than standard progress. </w:t>
      </w:r>
    </w:p>
    <w:p w:rsidR="007523CD" w:rsidRPr="00123B25" w:rsidRDefault="007523CD" w:rsidP="007523CD">
      <w:pPr>
        <w:rPr>
          <w:rFonts w:asciiTheme="majorHAnsi" w:hAnsiTheme="majorHAnsi"/>
          <w:sz w:val="24"/>
          <w:szCs w:val="24"/>
        </w:rPr>
      </w:pPr>
      <w:r w:rsidRPr="00123B25">
        <w:rPr>
          <w:rFonts w:asciiTheme="majorHAnsi" w:hAnsiTheme="majorHAnsi"/>
          <w:sz w:val="24"/>
          <w:szCs w:val="24"/>
        </w:rPr>
        <w:t>Figure 1 below shows the average percentage of standard progress in reading achieved by children in Years 1-6 across the 15 Welsh primary schools in the academic year 2013-1</w:t>
      </w:r>
      <w:r w:rsidR="00194C50" w:rsidRPr="00123B25">
        <w:rPr>
          <w:rFonts w:asciiTheme="majorHAnsi" w:hAnsiTheme="majorHAnsi"/>
          <w:sz w:val="24"/>
          <w:szCs w:val="24"/>
        </w:rPr>
        <w:t>4, academic year 2014-15 and the average over those two years.</w:t>
      </w:r>
      <w:r w:rsidRPr="00123B25">
        <w:rPr>
          <w:rFonts w:asciiTheme="majorHAnsi" w:hAnsiTheme="majorHAnsi"/>
          <w:sz w:val="24"/>
          <w:szCs w:val="24"/>
        </w:rPr>
        <w:t xml:space="preserve"> The first column represents standard progress (100%), with the second column showing that 186% of standard progress was achieved in the Welsh schools using SFA</w:t>
      </w:r>
      <w:r w:rsidR="00194C50" w:rsidRPr="00123B25">
        <w:rPr>
          <w:rFonts w:asciiTheme="majorHAnsi" w:hAnsiTheme="majorHAnsi"/>
          <w:sz w:val="24"/>
          <w:szCs w:val="24"/>
        </w:rPr>
        <w:t xml:space="preserve"> during 2013-14</w:t>
      </w:r>
      <w:r w:rsidRPr="00123B25">
        <w:rPr>
          <w:rFonts w:asciiTheme="majorHAnsi" w:hAnsiTheme="majorHAnsi"/>
          <w:sz w:val="24"/>
          <w:szCs w:val="24"/>
        </w:rPr>
        <w:t xml:space="preserve">. This is equivalent to 1.86 years of progress in one academic year. </w:t>
      </w:r>
    </w:p>
    <w:p w:rsidR="00123B25" w:rsidRDefault="00123B25" w:rsidP="00DE67DA">
      <w:pPr>
        <w:jc w:val="center"/>
        <w:rPr>
          <w:rFonts w:asciiTheme="majorHAnsi" w:hAnsiTheme="majorHAnsi" w:cs="Arial"/>
          <w:b/>
          <w:sz w:val="24"/>
          <w:szCs w:val="24"/>
          <w:shd w:val="clear" w:color="auto" w:fill="FFFFFF"/>
        </w:rPr>
      </w:pPr>
    </w:p>
    <w:p w:rsidR="00123B25" w:rsidRDefault="00123B25" w:rsidP="00DE67DA">
      <w:pPr>
        <w:jc w:val="center"/>
        <w:rPr>
          <w:rFonts w:asciiTheme="majorHAnsi" w:hAnsiTheme="majorHAnsi" w:cs="Arial"/>
          <w:b/>
          <w:sz w:val="24"/>
          <w:szCs w:val="24"/>
          <w:shd w:val="clear" w:color="auto" w:fill="FFFFFF"/>
        </w:rPr>
      </w:pPr>
    </w:p>
    <w:p w:rsidR="00123B25" w:rsidRDefault="00123B25" w:rsidP="00DE67DA">
      <w:pPr>
        <w:jc w:val="center"/>
        <w:rPr>
          <w:rFonts w:asciiTheme="majorHAnsi" w:hAnsiTheme="majorHAnsi" w:cs="Arial"/>
          <w:b/>
          <w:sz w:val="24"/>
          <w:szCs w:val="24"/>
          <w:shd w:val="clear" w:color="auto" w:fill="FFFFFF"/>
        </w:rPr>
      </w:pPr>
    </w:p>
    <w:p w:rsidR="00123B25" w:rsidRDefault="00123B25" w:rsidP="00DE67DA">
      <w:pPr>
        <w:jc w:val="center"/>
        <w:rPr>
          <w:rFonts w:asciiTheme="majorHAnsi" w:hAnsiTheme="majorHAnsi" w:cs="Arial"/>
          <w:b/>
          <w:sz w:val="24"/>
          <w:szCs w:val="24"/>
          <w:shd w:val="clear" w:color="auto" w:fill="FFFFFF"/>
        </w:rPr>
      </w:pPr>
    </w:p>
    <w:p w:rsidR="00194C50" w:rsidRPr="00123B25" w:rsidRDefault="00194C50" w:rsidP="00DE67DA">
      <w:pPr>
        <w:jc w:val="center"/>
        <w:rPr>
          <w:rFonts w:asciiTheme="majorHAnsi" w:hAnsiTheme="majorHAnsi" w:cs="Arial"/>
          <w:b/>
          <w:sz w:val="24"/>
          <w:szCs w:val="24"/>
          <w:shd w:val="clear" w:color="auto" w:fill="FFFFFF"/>
        </w:rPr>
      </w:pPr>
      <w:r w:rsidRPr="00123B25">
        <w:rPr>
          <w:rFonts w:asciiTheme="majorHAnsi" w:hAnsiTheme="majorHAnsi" w:cs="Arial"/>
          <w:b/>
          <w:sz w:val="24"/>
          <w:szCs w:val="24"/>
          <w:shd w:val="clear" w:color="auto" w:fill="FFFFFF"/>
        </w:rPr>
        <w:lastRenderedPageBreak/>
        <w:t>Figure 1</w:t>
      </w:r>
    </w:p>
    <w:p w:rsidR="00533255" w:rsidRPr="00123B25" w:rsidRDefault="00533255" w:rsidP="00DE67DA">
      <w:pPr>
        <w:jc w:val="center"/>
        <w:rPr>
          <w:rFonts w:asciiTheme="majorHAnsi" w:hAnsiTheme="majorHAnsi" w:cs="Arial"/>
          <w:b/>
          <w:sz w:val="24"/>
          <w:szCs w:val="24"/>
          <w:shd w:val="clear" w:color="auto" w:fill="FFFFFF"/>
        </w:rPr>
      </w:pPr>
      <w:r w:rsidRPr="00123B25">
        <w:rPr>
          <w:rFonts w:asciiTheme="majorHAnsi" w:hAnsiTheme="majorHAnsi" w:cs="Arial"/>
          <w:b/>
          <w:sz w:val="24"/>
          <w:szCs w:val="24"/>
          <w:shd w:val="clear" w:color="auto" w:fill="FFFFFF"/>
        </w:rPr>
        <w:t>Average percentage of standard progress over 2 years</w:t>
      </w:r>
    </w:p>
    <w:p w:rsidR="00533255" w:rsidRPr="00123B25" w:rsidRDefault="00533255" w:rsidP="00DE67DA">
      <w:pPr>
        <w:jc w:val="center"/>
        <w:rPr>
          <w:rFonts w:asciiTheme="majorHAnsi" w:hAnsiTheme="majorHAnsi" w:cs="Arial"/>
          <w:b/>
          <w:sz w:val="24"/>
          <w:szCs w:val="24"/>
          <w:shd w:val="clear" w:color="auto" w:fill="FFFFFF"/>
        </w:rPr>
      </w:pPr>
      <w:r w:rsidRPr="00123B25">
        <w:rPr>
          <w:rFonts w:asciiTheme="majorHAnsi" w:hAnsiTheme="majorHAnsi" w:cs="Arial"/>
          <w:b/>
          <w:noProof/>
          <w:sz w:val="24"/>
          <w:szCs w:val="24"/>
          <w:shd w:val="clear" w:color="auto" w:fill="FFFFFF"/>
          <w:lang w:eastAsia="en-GB"/>
        </w:rPr>
        <w:drawing>
          <wp:inline distT="0" distB="0" distL="0" distR="0" wp14:anchorId="18B66DDD" wp14:editId="29A1667E">
            <wp:extent cx="5238750" cy="381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4.png"/>
                    <pic:cNvPicPr/>
                  </pic:nvPicPr>
                  <pic:blipFill>
                    <a:blip r:embed="rId9">
                      <a:extLst>
                        <a:ext uri="{28A0092B-C50C-407E-A947-70E740481C1C}">
                          <a14:useLocalDpi xmlns:a14="http://schemas.microsoft.com/office/drawing/2010/main" val="0"/>
                        </a:ext>
                      </a:extLst>
                    </a:blip>
                    <a:stretch>
                      <a:fillRect/>
                    </a:stretch>
                  </pic:blipFill>
                  <pic:spPr>
                    <a:xfrm>
                      <a:off x="0" y="0"/>
                      <a:ext cx="5238750" cy="3810000"/>
                    </a:xfrm>
                    <a:prstGeom prst="rect">
                      <a:avLst/>
                    </a:prstGeom>
                  </pic:spPr>
                </pic:pic>
              </a:graphicData>
            </a:graphic>
          </wp:inline>
        </w:drawing>
      </w:r>
    </w:p>
    <w:p w:rsidR="00885D51" w:rsidRPr="00123B25" w:rsidRDefault="00885D51" w:rsidP="007523CD">
      <w:pPr>
        <w:rPr>
          <w:rFonts w:asciiTheme="majorHAnsi" w:hAnsiTheme="majorHAnsi"/>
          <w:sz w:val="24"/>
          <w:szCs w:val="24"/>
        </w:rPr>
      </w:pPr>
      <w:r w:rsidRPr="00123B25">
        <w:rPr>
          <w:rFonts w:asciiTheme="majorHAnsi" w:hAnsiTheme="majorHAnsi"/>
          <w:sz w:val="24"/>
          <w:szCs w:val="24"/>
        </w:rPr>
        <w:t xml:space="preserve">              </w:t>
      </w:r>
    </w:p>
    <w:p w:rsidR="00DE67DA" w:rsidRPr="00123B25" w:rsidRDefault="00DE67DA" w:rsidP="00547A91">
      <w:pPr>
        <w:rPr>
          <w:rFonts w:asciiTheme="majorHAnsi" w:hAnsiTheme="majorHAnsi" w:cs="Arial"/>
          <w:sz w:val="24"/>
          <w:szCs w:val="24"/>
          <w:shd w:val="clear" w:color="auto" w:fill="FFFFFF"/>
        </w:rPr>
      </w:pPr>
      <w:r w:rsidRPr="00123B25">
        <w:rPr>
          <w:rFonts w:asciiTheme="majorHAnsi" w:hAnsiTheme="majorHAnsi" w:cs="Arial"/>
          <w:sz w:val="24"/>
          <w:szCs w:val="24"/>
          <w:shd w:val="clear" w:color="auto" w:fill="FFFFFF"/>
        </w:rPr>
        <w:t xml:space="preserve">In 2014-15 the standard progress was 137% (1.37 years), with an average over the two years of 162% (1.62 years) per year.  </w:t>
      </w:r>
      <w:r w:rsidR="00CB55B8" w:rsidRPr="00123B25">
        <w:rPr>
          <w:rFonts w:asciiTheme="majorHAnsi" w:hAnsiTheme="majorHAnsi" w:cs="Arial"/>
          <w:color w:val="222222"/>
          <w:sz w:val="24"/>
          <w:szCs w:val="24"/>
          <w:shd w:val="clear" w:color="auto" w:fill="FFFFFF"/>
        </w:rPr>
        <w:t>In 2014-15 the average progress was 137% (1.37 years), with an average over the two years of 162% (1.62 years) per year. Generally, schools experience the highest percentage progress in the first year of implementation because the structured, consistent approach has such an immediate impact on underachieving children. Consolidation of skills in subsequent years tends to result in progress that is not quite as spectacular however, the expectation is that it should always be significantly higher than expected. </w:t>
      </w:r>
      <w:r w:rsidR="00CB55B8" w:rsidRPr="00123B25">
        <w:rPr>
          <w:rFonts w:asciiTheme="majorHAnsi" w:hAnsiTheme="majorHAnsi" w:cs="Arial"/>
          <w:sz w:val="24"/>
          <w:szCs w:val="24"/>
          <w:shd w:val="clear" w:color="auto" w:fill="FFFFFF"/>
        </w:rPr>
        <w:t>Over the two years of implementation the pupils have made almost three and a quarter years of progress.</w:t>
      </w:r>
    </w:p>
    <w:p w:rsidR="00DE67DA" w:rsidRPr="00123B25" w:rsidRDefault="00DE67DA" w:rsidP="00547A91">
      <w:pPr>
        <w:rPr>
          <w:rFonts w:asciiTheme="majorHAnsi" w:hAnsiTheme="majorHAnsi"/>
          <w:b/>
          <w:sz w:val="24"/>
          <w:szCs w:val="24"/>
          <w:u w:val="single"/>
        </w:rPr>
      </w:pPr>
    </w:p>
    <w:p w:rsidR="00547A91" w:rsidRPr="00123B25" w:rsidRDefault="00547A91" w:rsidP="00547A91">
      <w:pPr>
        <w:rPr>
          <w:rFonts w:asciiTheme="majorHAnsi" w:hAnsiTheme="majorHAnsi"/>
          <w:b/>
          <w:sz w:val="24"/>
          <w:szCs w:val="24"/>
          <w:u w:val="single"/>
        </w:rPr>
      </w:pPr>
      <w:r w:rsidRPr="00123B25">
        <w:rPr>
          <w:rFonts w:asciiTheme="majorHAnsi" w:hAnsiTheme="majorHAnsi"/>
          <w:b/>
          <w:sz w:val="24"/>
          <w:szCs w:val="24"/>
          <w:u w:val="single"/>
        </w:rPr>
        <w:t>Results</w:t>
      </w:r>
      <w:r w:rsidR="00FA70C7" w:rsidRPr="00123B25">
        <w:rPr>
          <w:rFonts w:asciiTheme="majorHAnsi" w:hAnsiTheme="majorHAnsi"/>
          <w:b/>
          <w:sz w:val="24"/>
          <w:szCs w:val="24"/>
          <w:u w:val="single"/>
        </w:rPr>
        <w:t xml:space="preserve"> – pupils at expected levels in reading – all schools</w:t>
      </w:r>
    </w:p>
    <w:p w:rsidR="00123B25" w:rsidRDefault="00123B25" w:rsidP="00547A91">
      <w:pPr>
        <w:rPr>
          <w:rFonts w:asciiTheme="majorHAnsi" w:hAnsiTheme="majorHAnsi"/>
          <w:noProof/>
          <w:sz w:val="24"/>
          <w:szCs w:val="24"/>
          <w:lang w:eastAsia="en-GB"/>
        </w:rPr>
      </w:pPr>
    </w:p>
    <w:p w:rsidR="00547A91" w:rsidRPr="00123B25" w:rsidRDefault="008840F1" w:rsidP="00547A91">
      <w:pPr>
        <w:rPr>
          <w:rFonts w:asciiTheme="majorHAnsi" w:hAnsiTheme="majorHAnsi"/>
          <w:noProof/>
          <w:sz w:val="24"/>
          <w:szCs w:val="24"/>
          <w:lang w:eastAsia="en-GB"/>
        </w:rPr>
      </w:pPr>
      <w:r w:rsidRPr="00123B25">
        <w:rPr>
          <w:rFonts w:asciiTheme="majorHAnsi" w:hAnsiTheme="majorHAnsi"/>
          <w:noProof/>
          <w:sz w:val="24"/>
          <w:szCs w:val="24"/>
          <w:lang w:eastAsia="en-GB"/>
        </w:rPr>
        <w:t>A key measure of</w:t>
      </w:r>
      <w:r w:rsidR="00436A8A" w:rsidRPr="00123B25">
        <w:rPr>
          <w:rFonts w:asciiTheme="majorHAnsi" w:hAnsiTheme="majorHAnsi"/>
          <w:noProof/>
          <w:sz w:val="24"/>
          <w:szCs w:val="24"/>
          <w:lang w:eastAsia="en-GB"/>
        </w:rPr>
        <w:t xml:space="preserve"> school</w:t>
      </w:r>
      <w:r w:rsidR="00547A91" w:rsidRPr="00123B25">
        <w:rPr>
          <w:rFonts w:asciiTheme="majorHAnsi" w:hAnsiTheme="majorHAnsi"/>
          <w:noProof/>
          <w:sz w:val="24"/>
          <w:szCs w:val="24"/>
          <w:lang w:eastAsia="en-GB"/>
        </w:rPr>
        <w:t xml:space="preserve"> effectiveness is the percentage of children  who have reached, or exceeded, the expected level of attainment for their age. The result of the accelerated progress achieved by the fifteen schools in our study  resulted in an increase of 18.4% of children reading at age expected levels during the first year of implementation.</w:t>
      </w:r>
    </w:p>
    <w:p w:rsidR="00547A91" w:rsidRPr="00123B25" w:rsidRDefault="00547A91" w:rsidP="00547A91">
      <w:pPr>
        <w:rPr>
          <w:rFonts w:asciiTheme="majorHAnsi" w:hAnsiTheme="majorHAnsi"/>
          <w:noProof/>
          <w:sz w:val="24"/>
          <w:szCs w:val="24"/>
          <w:lang w:eastAsia="en-GB"/>
        </w:rPr>
      </w:pPr>
      <w:r w:rsidRPr="00123B25">
        <w:rPr>
          <w:rFonts w:asciiTheme="majorHAnsi" w:hAnsiTheme="majorHAnsi"/>
          <w:noProof/>
          <w:sz w:val="24"/>
          <w:szCs w:val="24"/>
          <w:lang w:eastAsia="en-GB"/>
        </w:rPr>
        <w:lastRenderedPageBreak/>
        <w:t>During the academic year 2014-15, the second year of implementation, a further increase</w:t>
      </w:r>
      <w:r w:rsidR="000C5764" w:rsidRPr="00123B25">
        <w:rPr>
          <w:rFonts w:asciiTheme="majorHAnsi" w:hAnsiTheme="majorHAnsi"/>
          <w:noProof/>
          <w:sz w:val="24"/>
          <w:szCs w:val="24"/>
          <w:lang w:eastAsia="en-GB"/>
        </w:rPr>
        <w:t xml:space="preserve"> of </w:t>
      </w:r>
      <w:r w:rsidR="00484519" w:rsidRPr="00123B25">
        <w:rPr>
          <w:rFonts w:asciiTheme="majorHAnsi" w:hAnsiTheme="majorHAnsi"/>
          <w:noProof/>
          <w:sz w:val="24"/>
          <w:szCs w:val="24"/>
          <w:lang w:eastAsia="en-GB"/>
        </w:rPr>
        <w:t>8</w:t>
      </w:r>
      <w:r w:rsidR="00ED1FC0" w:rsidRPr="00123B25">
        <w:rPr>
          <w:rFonts w:asciiTheme="majorHAnsi" w:hAnsiTheme="majorHAnsi"/>
          <w:noProof/>
          <w:sz w:val="24"/>
          <w:szCs w:val="24"/>
          <w:lang w:eastAsia="en-GB"/>
        </w:rPr>
        <w:t>.3</w:t>
      </w:r>
      <w:r w:rsidRPr="00123B25">
        <w:rPr>
          <w:rFonts w:asciiTheme="majorHAnsi" w:hAnsiTheme="majorHAnsi"/>
          <w:noProof/>
          <w:sz w:val="24"/>
          <w:szCs w:val="24"/>
          <w:lang w:eastAsia="en-GB"/>
        </w:rPr>
        <w:t>% of children reading at age expected levels  was achieved. Thi</w:t>
      </w:r>
      <w:r w:rsidR="00ED1FC0" w:rsidRPr="00123B25">
        <w:rPr>
          <w:rFonts w:asciiTheme="majorHAnsi" w:hAnsiTheme="majorHAnsi"/>
          <w:noProof/>
          <w:sz w:val="24"/>
          <w:szCs w:val="24"/>
          <w:lang w:eastAsia="en-GB"/>
        </w:rPr>
        <w:t>s equates to an increase of 26.7</w:t>
      </w:r>
      <w:r w:rsidRPr="00123B25">
        <w:rPr>
          <w:rFonts w:asciiTheme="majorHAnsi" w:hAnsiTheme="majorHAnsi"/>
          <w:noProof/>
          <w:sz w:val="24"/>
          <w:szCs w:val="24"/>
          <w:lang w:eastAsia="en-GB"/>
        </w:rPr>
        <w:t>% more pupils over two years of implementation.</w:t>
      </w:r>
    </w:p>
    <w:p w:rsidR="00971F0A" w:rsidRPr="00123B25" w:rsidRDefault="00547A91" w:rsidP="00547A91">
      <w:pPr>
        <w:rPr>
          <w:rFonts w:asciiTheme="majorHAnsi" w:hAnsiTheme="majorHAnsi"/>
          <w:noProof/>
          <w:sz w:val="24"/>
          <w:szCs w:val="24"/>
          <w:lang w:eastAsia="en-GB"/>
        </w:rPr>
      </w:pPr>
      <w:r w:rsidRPr="00123B25">
        <w:rPr>
          <w:rFonts w:asciiTheme="majorHAnsi" w:hAnsiTheme="majorHAnsi"/>
          <w:noProof/>
          <w:sz w:val="24"/>
          <w:szCs w:val="24"/>
          <w:lang w:eastAsia="en-GB"/>
        </w:rPr>
        <w:t>In September 2013 across all schools only 29.3% of children were at the reading level expected for their age. This is a key measure because the ability to read enables  children to access to learning in all other subjects. The children in these schools were therefore highly unlikely to achieve success in any academic area.  By July 2015</w:t>
      </w:r>
      <w:r w:rsidR="000C5764" w:rsidRPr="00123B25">
        <w:rPr>
          <w:rFonts w:asciiTheme="majorHAnsi" w:hAnsiTheme="majorHAnsi"/>
          <w:noProof/>
          <w:sz w:val="24"/>
          <w:szCs w:val="24"/>
          <w:lang w:eastAsia="en-GB"/>
        </w:rPr>
        <w:t xml:space="preserve"> however, 56</w:t>
      </w:r>
      <w:r w:rsidRPr="00123B25">
        <w:rPr>
          <w:rFonts w:asciiTheme="majorHAnsi" w:hAnsiTheme="majorHAnsi"/>
          <w:noProof/>
          <w:sz w:val="24"/>
          <w:szCs w:val="24"/>
          <w:lang w:eastAsia="en-GB"/>
        </w:rPr>
        <w:t xml:space="preserve">% were on track, demonstrating the impact of the accelerated progress achieved. </w:t>
      </w:r>
      <w:r w:rsidR="003A0192" w:rsidRPr="00123B25">
        <w:rPr>
          <w:rFonts w:asciiTheme="majorHAnsi" w:hAnsiTheme="majorHAnsi"/>
          <w:noProof/>
          <w:sz w:val="24"/>
          <w:szCs w:val="24"/>
          <w:lang w:eastAsia="en-GB"/>
        </w:rPr>
        <w:t xml:space="preserve">This is illustrated in Figure </w:t>
      </w:r>
      <w:r w:rsidR="00194C50" w:rsidRPr="00123B25">
        <w:rPr>
          <w:rFonts w:asciiTheme="majorHAnsi" w:hAnsiTheme="majorHAnsi"/>
          <w:noProof/>
          <w:sz w:val="24"/>
          <w:szCs w:val="24"/>
          <w:lang w:eastAsia="en-GB"/>
        </w:rPr>
        <w:t>2</w:t>
      </w:r>
      <w:r w:rsidR="003A0192" w:rsidRPr="00123B25">
        <w:rPr>
          <w:rFonts w:asciiTheme="majorHAnsi" w:hAnsiTheme="majorHAnsi"/>
          <w:noProof/>
          <w:sz w:val="24"/>
          <w:szCs w:val="24"/>
          <w:lang w:eastAsia="en-GB"/>
        </w:rPr>
        <w:t xml:space="preserve"> below.</w:t>
      </w:r>
    </w:p>
    <w:p w:rsidR="003A0192" w:rsidRPr="00123B25" w:rsidRDefault="003A0192" w:rsidP="00547A91">
      <w:pPr>
        <w:rPr>
          <w:rFonts w:asciiTheme="majorHAnsi" w:hAnsiTheme="majorHAnsi"/>
          <w:noProof/>
          <w:sz w:val="24"/>
          <w:szCs w:val="24"/>
          <w:lang w:eastAsia="en-GB"/>
        </w:rPr>
      </w:pPr>
    </w:p>
    <w:p w:rsidR="00971F0A" w:rsidRPr="00123B25" w:rsidRDefault="00194C50" w:rsidP="00890F88">
      <w:pPr>
        <w:jc w:val="center"/>
        <w:rPr>
          <w:rFonts w:asciiTheme="majorHAnsi" w:hAnsiTheme="majorHAnsi"/>
          <w:b/>
          <w:noProof/>
          <w:sz w:val="24"/>
          <w:szCs w:val="24"/>
          <w:lang w:eastAsia="en-GB"/>
        </w:rPr>
      </w:pPr>
      <w:r w:rsidRPr="00123B25">
        <w:rPr>
          <w:rFonts w:asciiTheme="majorHAnsi" w:hAnsiTheme="majorHAnsi"/>
          <w:b/>
          <w:noProof/>
          <w:sz w:val="24"/>
          <w:szCs w:val="24"/>
          <w:lang w:eastAsia="en-GB"/>
        </w:rPr>
        <w:t>Figure 2</w:t>
      </w:r>
    </w:p>
    <w:p w:rsidR="00971F0A" w:rsidRPr="00123B25" w:rsidRDefault="00533255" w:rsidP="00533255">
      <w:pPr>
        <w:jc w:val="center"/>
        <w:rPr>
          <w:rFonts w:asciiTheme="majorHAnsi" w:hAnsiTheme="majorHAnsi"/>
          <w:b/>
          <w:noProof/>
          <w:sz w:val="24"/>
          <w:szCs w:val="24"/>
          <w:lang w:eastAsia="en-GB"/>
        </w:rPr>
      </w:pPr>
      <w:r w:rsidRPr="00123B25">
        <w:rPr>
          <w:rFonts w:asciiTheme="majorHAnsi" w:hAnsiTheme="majorHAnsi"/>
          <w:b/>
          <w:noProof/>
          <w:sz w:val="24"/>
          <w:szCs w:val="24"/>
          <w:lang w:eastAsia="en-GB"/>
        </w:rPr>
        <w:t>Percentage of pupils at expected level for reading</w:t>
      </w:r>
    </w:p>
    <w:p w:rsidR="00533255" w:rsidRPr="00123B25" w:rsidRDefault="00533255" w:rsidP="00533255">
      <w:pPr>
        <w:jc w:val="center"/>
        <w:rPr>
          <w:rFonts w:asciiTheme="majorHAnsi" w:hAnsiTheme="majorHAnsi"/>
          <w:b/>
          <w:noProof/>
          <w:sz w:val="24"/>
          <w:szCs w:val="24"/>
          <w:lang w:eastAsia="en-GB"/>
        </w:rPr>
      </w:pPr>
    </w:p>
    <w:p w:rsidR="00533255" w:rsidRPr="00123B25" w:rsidRDefault="00533255" w:rsidP="00533255">
      <w:pPr>
        <w:jc w:val="center"/>
        <w:rPr>
          <w:rFonts w:asciiTheme="majorHAnsi" w:hAnsiTheme="majorHAnsi"/>
          <w:b/>
          <w:noProof/>
          <w:sz w:val="24"/>
          <w:szCs w:val="24"/>
          <w:lang w:eastAsia="en-GB"/>
        </w:rPr>
      </w:pPr>
      <w:r w:rsidRPr="00123B25">
        <w:rPr>
          <w:rFonts w:asciiTheme="majorHAnsi" w:hAnsiTheme="majorHAnsi"/>
          <w:b/>
          <w:noProof/>
          <w:sz w:val="24"/>
          <w:szCs w:val="24"/>
          <w:lang w:eastAsia="en-GB"/>
        </w:rPr>
        <w:drawing>
          <wp:inline distT="0" distB="0" distL="0" distR="0" wp14:anchorId="2FE5B3E2" wp14:editId="1A32C337">
            <wp:extent cx="4286250" cy="381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 1.png"/>
                    <pic:cNvPicPr/>
                  </pic:nvPicPr>
                  <pic:blipFill>
                    <a:blip r:embed="rId10">
                      <a:extLst>
                        <a:ext uri="{28A0092B-C50C-407E-A947-70E740481C1C}">
                          <a14:useLocalDpi xmlns:a14="http://schemas.microsoft.com/office/drawing/2010/main" val="0"/>
                        </a:ext>
                      </a:extLst>
                    </a:blip>
                    <a:stretch>
                      <a:fillRect/>
                    </a:stretch>
                  </pic:blipFill>
                  <pic:spPr>
                    <a:xfrm>
                      <a:off x="0" y="0"/>
                      <a:ext cx="4286250" cy="3810000"/>
                    </a:xfrm>
                    <a:prstGeom prst="rect">
                      <a:avLst/>
                    </a:prstGeom>
                  </pic:spPr>
                </pic:pic>
              </a:graphicData>
            </a:graphic>
          </wp:inline>
        </w:drawing>
      </w:r>
    </w:p>
    <w:p w:rsidR="00971F0A" w:rsidRPr="00123B25" w:rsidRDefault="00277A45" w:rsidP="00547A91">
      <w:pPr>
        <w:rPr>
          <w:rFonts w:asciiTheme="majorHAnsi" w:hAnsiTheme="majorHAnsi"/>
          <w:noProof/>
          <w:sz w:val="24"/>
          <w:szCs w:val="24"/>
          <w:lang w:eastAsia="en-GB"/>
        </w:rPr>
      </w:pPr>
      <w:r w:rsidRPr="00123B25">
        <w:rPr>
          <w:rFonts w:asciiTheme="majorHAnsi" w:hAnsiTheme="majorHAnsi"/>
          <w:noProof/>
          <w:sz w:val="24"/>
          <w:szCs w:val="24"/>
          <w:lang w:eastAsia="en-GB"/>
        </w:rPr>
        <w:t xml:space="preserve">                 </w:t>
      </w:r>
    </w:p>
    <w:p w:rsidR="00547A91" w:rsidRPr="00123B25" w:rsidRDefault="00547A91" w:rsidP="00052EC6">
      <w:pPr>
        <w:rPr>
          <w:rFonts w:asciiTheme="majorHAnsi" w:hAnsiTheme="majorHAnsi"/>
          <w:sz w:val="24"/>
          <w:szCs w:val="24"/>
        </w:rPr>
      </w:pPr>
    </w:p>
    <w:p w:rsidR="00F10D8A" w:rsidRPr="00123B25" w:rsidRDefault="00F10D8A" w:rsidP="00277A45">
      <w:pPr>
        <w:rPr>
          <w:rFonts w:asciiTheme="majorHAnsi" w:hAnsiTheme="majorHAnsi"/>
          <w:noProof/>
          <w:sz w:val="24"/>
          <w:szCs w:val="24"/>
          <w:lang w:eastAsia="en-GB"/>
        </w:rPr>
      </w:pPr>
    </w:p>
    <w:p w:rsidR="00507552" w:rsidRPr="00123B25" w:rsidRDefault="00507552" w:rsidP="00277A45">
      <w:pPr>
        <w:rPr>
          <w:rFonts w:asciiTheme="majorHAnsi" w:hAnsiTheme="majorHAnsi"/>
          <w:b/>
          <w:noProof/>
          <w:sz w:val="24"/>
          <w:szCs w:val="24"/>
          <w:lang w:eastAsia="en-GB"/>
        </w:rPr>
      </w:pPr>
    </w:p>
    <w:p w:rsidR="00123B25" w:rsidRDefault="00123B25" w:rsidP="00277A45">
      <w:pPr>
        <w:rPr>
          <w:rFonts w:asciiTheme="majorHAnsi" w:hAnsiTheme="majorHAnsi"/>
          <w:b/>
          <w:noProof/>
          <w:sz w:val="24"/>
          <w:szCs w:val="24"/>
          <w:lang w:eastAsia="en-GB"/>
        </w:rPr>
      </w:pPr>
    </w:p>
    <w:p w:rsidR="00123B25" w:rsidRDefault="00123B25" w:rsidP="00277A45">
      <w:pPr>
        <w:rPr>
          <w:rFonts w:asciiTheme="majorHAnsi" w:hAnsiTheme="majorHAnsi"/>
          <w:b/>
          <w:noProof/>
          <w:sz w:val="24"/>
          <w:szCs w:val="24"/>
          <w:lang w:eastAsia="en-GB"/>
        </w:rPr>
      </w:pPr>
    </w:p>
    <w:p w:rsidR="00150E6E" w:rsidRPr="00123B25" w:rsidRDefault="00150E6E" w:rsidP="00277A45">
      <w:pPr>
        <w:rPr>
          <w:rFonts w:asciiTheme="majorHAnsi" w:hAnsiTheme="majorHAnsi"/>
          <w:b/>
          <w:noProof/>
          <w:sz w:val="24"/>
          <w:szCs w:val="24"/>
          <w:lang w:eastAsia="en-GB"/>
        </w:rPr>
      </w:pPr>
      <w:r w:rsidRPr="00123B25">
        <w:rPr>
          <w:rFonts w:asciiTheme="majorHAnsi" w:hAnsiTheme="majorHAnsi"/>
          <w:b/>
          <w:noProof/>
          <w:sz w:val="24"/>
          <w:szCs w:val="24"/>
          <w:lang w:eastAsia="en-GB"/>
        </w:rPr>
        <w:lastRenderedPageBreak/>
        <w:t>Context</w:t>
      </w:r>
    </w:p>
    <w:p w:rsidR="00277A45" w:rsidRPr="00123B25" w:rsidRDefault="003A0192" w:rsidP="00277A45">
      <w:pPr>
        <w:rPr>
          <w:rFonts w:asciiTheme="majorHAnsi" w:hAnsiTheme="majorHAnsi"/>
          <w:noProof/>
          <w:sz w:val="24"/>
          <w:szCs w:val="24"/>
          <w:lang w:eastAsia="en-GB"/>
        </w:rPr>
      </w:pPr>
      <w:r w:rsidRPr="00123B25">
        <w:rPr>
          <w:rFonts w:asciiTheme="majorHAnsi" w:hAnsiTheme="majorHAnsi"/>
          <w:noProof/>
          <w:sz w:val="24"/>
          <w:szCs w:val="24"/>
          <w:lang w:eastAsia="en-GB"/>
        </w:rPr>
        <w:t>This study included</w:t>
      </w:r>
      <w:r w:rsidR="00277A45" w:rsidRPr="00123B25">
        <w:rPr>
          <w:rFonts w:asciiTheme="majorHAnsi" w:hAnsiTheme="majorHAnsi"/>
          <w:noProof/>
          <w:sz w:val="24"/>
          <w:szCs w:val="24"/>
          <w:lang w:eastAsia="en-GB"/>
        </w:rPr>
        <w:t xml:space="preserve"> seven schools in Cardiff with a mobile inner city population and many children for whom English is an Additional language; and eight in Rhondda Cynon Taff  (RCT) where schools are much smaller, with a legacy of deprivation </w:t>
      </w:r>
      <w:r w:rsidR="005F0450" w:rsidRPr="00123B25">
        <w:rPr>
          <w:rFonts w:asciiTheme="majorHAnsi" w:hAnsiTheme="majorHAnsi"/>
          <w:noProof/>
          <w:sz w:val="24"/>
          <w:szCs w:val="24"/>
          <w:lang w:eastAsia="en-GB"/>
        </w:rPr>
        <w:t>due to</w:t>
      </w:r>
      <w:r w:rsidR="00277A45" w:rsidRPr="00123B25">
        <w:rPr>
          <w:rFonts w:asciiTheme="majorHAnsi" w:hAnsiTheme="majorHAnsi"/>
          <w:noProof/>
          <w:sz w:val="24"/>
          <w:szCs w:val="24"/>
          <w:lang w:eastAsia="en-GB"/>
        </w:rPr>
        <w:t xml:space="preserve"> mine closures. It is interesting to compare the impact of SFA in these two quite different contexts.</w:t>
      </w:r>
    </w:p>
    <w:p w:rsidR="003A0192" w:rsidRPr="00123B25" w:rsidRDefault="003A0192" w:rsidP="00140AB3">
      <w:pPr>
        <w:rPr>
          <w:rFonts w:asciiTheme="majorHAnsi" w:hAnsiTheme="majorHAnsi"/>
          <w:noProof/>
          <w:sz w:val="24"/>
          <w:szCs w:val="24"/>
          <w:lang w:eastAsia="en-GB"/>
        </w:rPr>
      </w:pPr>
    </w:p>
    <w:p w:rsidR="00140AB3" w:rsidRPr="00123B25" w:rsidRDefault="00194C50" w:rsidP="00140AB3">
      <w:pPr>
        <w:rPr>
          <w:rFonts w:asciiTheme="majorHAnsi" w:hAnsiTheme="majorHAnsi"/>
          <w:noProof/>
          <w:sz w:val="24"/>
          <w:szCs w:val="24"/>
          <w:lang w:eastAsia="en-GB"/>
        </w:rPr>
      </w:pPr>
      <w:r w:rsidRPr="00123B25">
        <w:rPr>
          <w:rFonts w:asciiTheme="majorHAnsi" w:hAnsiTheme="majorHAnsi"/>
          <w:noProof/>
          <w:sz w:val="24"/>
          <w:szCs w:val="24"/>
          <w:lang w:eastAsia="en-GB"/>
        </w:rPr>
        <w:t>Figure 3</w:t>
      </w:r>
      <w:r w:rsidR="00140AB3" w:rsidRPr="00123B25">
        <w:rPr>
          <w:rFonts w:asciiTheme="majorHAnsi" w:hAnsiTheme="majorHAnsi"/>
          <w:noProof/>
          <w:sz w:val="24"/>
          <w:szCs w:val="24"/>
          <w:lang w:eastAsia="en-GB"/>
        </w:rPr>
        <w:t xml:space="preserve"> shows that the Cardiff schools started from a lower level than the RCT schools. However, the percentage increase</w:t>
      </w:r>
      <w:r w:rsidR="00AF2137" w:rsidRPr="00123B25">
        <w:rPr>
          <w:rFonts w:asciiTheme="majorHAnsi" w:hAnsiTheme="majorHAnsi"/>
          <w:noProof/>
          <w:sz w:val="24"/>
          <w:szCs w:val="24"/>
          <w:lang w:eastAsia="en-GB"/>
        </w:rPr>
        <w:t xml:space="preserve"> in the first year</w:t>
      </w:r>
      <w:r w:rsidR="00140AB3" w:rsidRPr="00123B25">
        <w:rPr>
          <w:rFonts w:asciiTheme="majorHAnsi" w:hAnsiTheme="majorHAnsi"/>
          <w:noProof/>
          <w:sz w:val="24"/>
          <w:szCs w:val="24"/>
          <w:lang w:eastAsia="en-GB"/>
        </w:rPr>
        <w:t xml:space="preserve"> was very similar, with Cardiff schools achieving a 17.8% increase and RCT schools achieving 19%. </w:t>
      </w:r>
      <w:r w:rsidR="00AF2137" w:rsidRPr="00123B25">
        <w:rPr>
          <w:rFonts w:asciiTheme="majorHAnsi" w:hAnsiTheme="majorHAnsi"/>
          <w:noProof/>
          <w:sz w:val="24"/>
          <w:szCs w:val="24"/>
          <w:lang w:eastAsia="en-GB"/>
        </w:rPr>
        <w:t>In year 2</w:t>
      </w:r>
      <w:r w:rsidR="00CB55B8" w:rsidRPr="00123B25">
        <w:rPr>
          <w:rFonts w:asciiTheme="majorHAnsi" w:hAnsiTheme="majorHAnsi"/>
          <w:noProof/>
          <w:sz w:val="24"/>
          <w:szCs w:val="24"/>
          <w:lang w:eastAsia="en-GB"/>
        </w:rPr>
        <w:t>,</w:t>
      </w:r>
      <w:r w:rsidR="00AF2137" w:rsidRPr="00123B25">
        <w:rPr>
          <w:rFonts w:asciiTheme="majorHAnsi" w:hAnsiTheme="majorHAnsi"/>
          <w:noProof/>
          <w:sz w:val="24"/>
          <w:szCs w:val="24"/>
          <w:lang w:eastAsia="en-GB"/>
        </w:rPr>
        <w:t xml:space="preserve"> Cardiff schools achieved a</w:t>
      </w:r>
      <w:r w:rsidR="00CC3280" w:rsidRPr="00123B25">
        <w:rPr>
          <w:rFonts w:asciiTheme="majorHAnsi" w:hAnsiTheme="majorHAnsi"/>
          <w:noProof/>
          <w:sz w:val="24"/>
          <w:szCs w:val="24"/>
          <w:lang w:eastAsia="en-GB"/>
        </w:rPr>
        <w:t>n</w:t>
      </w:r>
      <w:r w:rsidR="00AF2137" w:rsidRPr="00123B25">
        <w:rPr>
          <w:rFonts w:asciiTheme="majorHAnsi" w:hAnsiTheme="majorHAnsi"/>
          <w:noProof/>
          <w:sz w:val="24"/>
          <w:szCs w:val="24"/>
          <w:lang w:eastAsia="en-GB"/>
        </w:rPr>
        <w:t xml:space="preserve"> increase of</w:t>
      </w:r>
      <w:r w:rsidR="00CC3280" w:rsidRPr="00123B25">
        <w:rPr>
          <w:rFonts w:asciiTheme="majorHAnsi" w:hAnsiTheme="majorHAnsi"/>
          <w:noProof/>
          <w:sz w:val="24"/>
          <w:szCs w:val="24"/>
          <w:lang w:eastAsia="en-GB"/>
        </w:rPr>
        <w:t xml:space="preserve"> 10.8%</w:t>
      </w:r>
      <w:r w:rsidR="00714106" w:rsidRPr="00123B25">
        <w:rPr>
          <w:rFonts w:asciiTheme="majorHAnsi" w:hAnsiTheme="majorHAnsi"/>
          <w:noProof/>
          <w:sz w:val="24"/>
          <w:szCs w:val="24"/>
          <w:lang w:eastAsia="en-GB"/>
        </w:rPr>
        <w:t xml:space="preserve"> (28.6% over 2 years)</w:t>
      </w:r>
      <w:r w:rsidR="00CC3280" w:rsidRPr="00123B25">
        <w:rPr>
          <w:rFonts w:asciiTheme="majorHAnsi" w:hAnsiTheme="majorHAnsi"/>
          <w:noProof/>
          <w:sz w:val="24"/>
          <w:szCs w:val="24"/>
          <w:lang w:eastAsia="en-GB"/>
        </w:rPr>
        <w:t xml:space="preserve"> and</w:t>
      </w:r>
      <w:r w:rsidR="00714106" w:rsidRPr="00123B25">
        <w:rPr>
          <w:rFonts w:asciiTheme="majorHAnsi" w:hAnsiTheme="majorHAnsi"/>
          <w:noProof/>
          <w:sz w:val="24"/>
          <w:szCs w:val="24"/>
          <w:lang w:eastAsia="en-GB"/>
        </w:rPr>
        <w:t xml:space="preserve"> RCT schools an inc</w:t>
      </w:r>
      <w:r w:rsidR="00A12328" w:rsidRPr="00123B25">
        <w:rPr>
          <w:rFonts w:asciiTheme="majorHAnsi" w:hAnsiTheme="majorHAnsi"/>
          <w:noProof/>
          <w:sz w:val="24"/>
          <w:szCs w:val="24"/>
          <w:lang w:eastAsia="en-GB"/>
        </w:rPr>
        <w:t>r</w:t>
      </w:r>
      <w:r w:rsidR="00714106" w:rsidRPr="00123B25">
        <w:rPr>
          <w:rFonts w:asciiTheme="majorHAnsi" w:hAnsiTheme="majorHAnsi"/>
          <w:noProof/>
          <w:sz w:val="24"/>
          <w:szCs w:val="24"/>
          <w:lang w:eastAsia="en-GB"/>
        </w:rPr>
        <w:t xml:space="preserve">ease of 5.5% (24.5% over 2 years). </w:t>
      </w:r>
      <w:r w:rsidR="009B304A" w:rsidRPr="00123B25">
        <w:rPr>
          <w:rFonts w:asciiTheme="majorHAnsi" w:hAnsiTheme="majorHAnsi"/>
          <w:noProof/>
          <w:sz w:val="24"/>
          <w:szCs w:val="24"/>
          <w:lang w:eastAsia="en-GB"/>
        </w:rPr>
        <w:t>This illustrates</w:t>
      </w:r>
      <w:r w:rsidR="00140AB3" w:rsidRPr="00123B25">
        <w:rPr>
          <w:rFonts w:asciiTheme="majorHAnsi" w:hAnsiTheme="majorHAnsi"/>
          <w:noProof/>
          <w:sz w:val="24"/>
          <w:szCs w:val="24"/>
          <w:lang w:eastAsia="en-GB"/>
        </w:rPr>
        <w:t xml:space="preserve"> that SFA has</w:t>
      </w:r>
      <w:r w:rsidR="00714106" w:rsidRPr="00123B25">
        <w:rPr>
          <w:rFonts w:asciiTheme="majorHAnsi" w:hAnsiTheme="majorHAnsi"/>
          <w:noProof/>
          <w:sz w:val="24"/>
          <w:szCs w:val="24"/>
          <w:lang w:eastAsia="en-GB"/>
        </w:rPr>
        <w:t xml:space="preserve"> had</w:t>
      </w:r>
      <w:r w:rsidR="00140AB3" w:rsidRPr="00123B25">
        <w:rPr>
          <w:rFonts w:asciiTheme="majorHAnsi" w:hAnsiTheme="majorHAnsi"/>
          <w:noProof/>
          <w:sz w:val="24"/>
          <w:szCs w:val="24"/>
          <w:lang w:eastAsia="en-GB"/>
        </w:rPr>
        <w:t xml:space="preserve"> </w:t>
      </w:r>
      <w:r w:rsidR="00714106" w:rsidRPr="00123B25">
        <w:rPr>
          <w:rFonts w:asciiTheme="majorHAnsi" w:hAnsiTheme="majorHAnsi"/>
          <w:noProof/>
          <w:sz w:val="24"/>
          <w:szCs w:val="24"/>
          <w:lang w:eastAsia="en-GB"/>
        </w:rPr>
        <w:t xml:space="preserve">a </w:t>
      </w:r>
      <w:r w:rsidR="00CB55B8" w:rsidRPr="00123B25">
        <w:rPr>
          <w:rFonts w:asciiTheme="majorHAnsi" w:hAnsiTheme="majorHAnsi"/>
          <w:noProof/>
          <w:sz w:val="24"/>
          <w:szCs w:val="24"/>
          <w:lang w:eastAsia="en-GB"/>
        </w:rPr>
        <w:t>consistent</w:t>
      </w:r>
      <w:r w:rsidR="00714106" w:rsidRPr="00123B25">
        <w:rPr>
          <w:rFonts w:asciiTheme="majorHAnsi" w:hAnsiTheme="majorHAnsi"/>
          <w:noProof/>
          <w:sz w:val="24"/>
          <w:szCs w:val="24"/>
          <w:lang w:eastAsia="en-GB"/>
        </w:rPr>
        <w:t xml:space="preserve"> impact in schools in</w:t>
      </w:r>
      <w:r w:rsidR="00140AB3" w:rsidRPr="00123B25">
        <w:rPr>
          <w:rFonts w:asciiTheme="majorHAnsi" w:hAnsiTheme="majorHAnsi"/>
          <w:noProof/>
          <w:sz w:val="24"/>
          <w:szCs w:val="24"/>
          <w:lang w:eastAsia="en-GB"/>
        </w:rPr>
        <w:t xml:space="preserve"> widely different contexts. </w:t>
      </w:r>
    </w:p>
    <w:p w:rsidR="003A0192" w:rsidRPr="00123B25" w:rsidRDefault="003A0192" w:rsidP="00140AB3">
      <w:pPr>
        <w:rPr>
          <w:rFonts w:asciiTheme="majorHAnsi" w:hAnsiTheme="majorHAnsi"/>
          <w:noProof/>
          <w:sz w:val="24"/>
          <w:szCs w:val="24"/>
          <w:lang w:eastAsia="en-GB"/>
        </w:rPr>
      </w:pPr>
    </w:p>
    <w:p w:rsidR="009C613F" w:rsidRPr="00123B25" w:rsidRDefault="00194C50" w:rsidP="00890F88">
      <w:pPr>
        <w:jc w:val="center"/>
        <w:rPr>
          <w:rFonts w:asciiTheme="majorHAnsi" w:hAnsiTheme="majorHAnsi"/>
          <w:b/>
          <w:noProof/>
          <w:sz w:val="24"/>
          <w:szCs w:val="24"/>
          <w:lang w:eastAsia="en-GB"/>
        </w:rPr>
      </w:pPr>
      <w:r w:rsidRPr="00123B25">
        <w:rPr>
          <w:rFonts w:asciiTheme="majorHAnsi" w:hAnsiTheme="majorHAnsi"/>
          <w:b/>
          <w:noProof/>
          <w:sz w:val="24"/>
          <w:szCs w:val="24"/>
          <w:lang w:eastAsia="en-GB"/>
        </w:rPr>
        <w:t>Figure 3</w:t>
      </w:r>
    </w:p>
    <w:p w:rsidR="00533255" w:rsidRPr="00123B25" w:rsidRDefault="00533255" w:rsidP="00533255">
      <w:pPr>
        <w:jc w:val="center"/>
        <w:rPr>
          <w:rFonts w:asciiTheme="majorHAnsi" w:hAnsiTheme="majorHAnsi"/>
          <w:b/>
          <w:noProof/>
          <w:sz w:val="24"/>
          <w:szCs w:val="24"/>
          <w:lang w:eastAsia="en-GB"/>
        </w:rPr>
      </w:pPr>
      <w:r w:rsidRPr="00123B25">
        <w:rPr>
          <w:rFonts w:asciiTheme="majorHAnsi" w:hAnsiTheme="majorHAnsi"/>
          <w:b/>
          <w:noProof/>
          <w:sz w:val="24"/>
          <w:szCs w:val="24"/>
          <w:lang w:eastAsia="en-GB"/>
        </w:rPr>
        <w:t>Percentage of pupils at expected level for reading</w:t>
      </w:r>
    </w:p>
    <w:p w:rsidR="00533255" w:rsidRPr="00123B25" w:rsidRDefault="00533255" w:rsidP="00890F88">
      <w:pPr>
        <w:jc w:val="center"/>
        <w:rPr>
          <w:rFonts w:asciiTheme="majorHAnsi" w:hAnsiTheme="majorHAnsi"/>
          <w:b/>
          <w:noProof/>
          <w:sz w:val="24"/>
          <w:szCs w:val="24"/>
          <w:lang w:eastAsia="en-GB"/>
        </w:rPr>
      </w:pPr>
    </w:p>
    <w:p w:rsidR="00533255" w:rsidRPr="00123B25" w:rsidRDefault="00533255" w:rsidP="00890F88">
      <w:pPr>
        <w:jc w:val="center"/>
        <w:rPr>
          <w:rFonts w:asciiTheme="majorHAnsi" w:hAnsiTheme="majorHAnsi"/>
          <w:b/>
          <w:noProof/>
          <w:sz w:val="24"/>
          <w:szCs w:val="24"/>
          <w:lang w:eastAsia="en-GB"/>
        </w:rPr>
      </w:pPr>
    </w:p>
    <w:p w:rsidR="009C613F" w:rsidRPr="00123B25" w:rsidRDefault="00533255" w:rsidP="00140AB3">
      <w:pPr>
        <w:rPr>
          <w:rFonts w:asciiTheme="majorHAnsi" w:hAnsiTheme="majorHAnsi"/>
          <w:noProof/>
          <w:sz w:val="24"/>
          <w:szCs w:val="24"/>
          <w:lang w:eastAsia="en-GB"/>
        </w:rPr>
      </w:pPr>
      <w:r w:rsidRPr="00123B25">
        <w:rPr>
          <w:rFonts w:asciiTheme="majorHAnsi" w:hAnsiTheme="majorHAnsi"/>
          <w:noProof/>
          <w:sz w:val="24"/>
          <w:szCs w:val="24"/>
          <w:lang w:eastAsia="en-GB"/>
        </w:rPr>
        <w:drawing>
          <wp:inline distT="0" distB="0" distL="0" distR="0" wp14:anchorId="2877CDDA" wp14:editId="1720F8DE">
            <wp:extent cx="5238750" cy="381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 2.png"/>
                    <pic:cNvPicPr/>
                  </pic:nvPicPr>
                  <pic:blipFill>
                    <a:blip r:embed="rId11">
                      <a:extLst>
                        <a:ext uri="{28A0092B-C50C-407E-A947-70E740481C1C}">
                          <a14:useLocalDpi xmlns:a14="http://schemas.microsoft.com/office/drawing/2010/main" val="0"/>
                        </a:ext>
                      </a:extLst>
                    </a:blip>
                    <a:stretch>
                      <a:fillRect/>
                    </a:stretch>
                  </pic:blipFill>
                  <pic:spPr>
                    <a:xfrm>
                      <a:off x="0" y="0"/>
                      <a:ext cx="5238750" cy="3810000"/>
                    </a:xfrm>
                    <a:prstGeom prst="rect">
                      <a:avLst/>
                    </a:prstGeom>
                  </pic:spPr>
                </pic:pic>
              </a:graphicData>
            </a:graphic>
          </wp:inline>
        </w:drawing>
      </w:r>
    </w:p>
    <w:p w:rsidR="00140AB3" w:rsidRPr="00123B25" w:rsidRDefault="00AF2137" w:rsidP="00277A45">
      <w:pPr>
        <w:rPr>
          <w:rFonts w:asciiTheme="majorHAnsi" w:hAnsiTheme="majorHAnsi"/>
          <w:noProof/>
          <w:sz w:val="24"/>
          <w:szCs w:val="24"/>
          <w:lang w:eastAsia="en-GB"/>
        </w:rPr>
      </w:pPr>
      <w:r w:rsidRPr="00123B25">
        <w:rPr>
          <w:rFonts w:asciiTheme="majorHAnsi" w:hAnsiTheme="majorHAnsi"/>
          <w:noProof/>
          <w:sz w:val="24"/>
          <w:szCs w:val="24"/>
          <w:lang w:eastAsia="en-GB"/>
        </w:rPr>
        <w:t xml:space="preserve">                 </w:t>
      </w:r>
    </w:p>
    <w:p w:rsidR="00B33EEE" w:rsidRPr="00123B25" w:rsidRDefault="00B33EEE" w:rsidP="00052EC6">
      <w:pPr>
        <w:rPr>
          <w:rFonts w:asciiTheme="majorHAnsi" w:hAnsiTheme="majorHAnsi"/>
          <w:sz w:val="24"/>
          <w:szCs w:val="24"/>
        </w:rPr>
      </w:pPr>
    </w:p>
    <w:p w:rsidR="00194C50" w:rsidRPr="00123B25" w:rsidRDefault="00194C50" w:rsidP="00052EC6">
      <w:pPr>
        <w:rPr>
          <w:rFonts w:asciiTheme="majorHAnsi" w:hAnsiTheme="majorHAnsi"/>
          <w:sz w:val="24"/>
          <w:szCs w:val="24"/>
        </w:rPr>
      </w:pPr>
    </w:p>
    <w:p w:rsidR="00194C50" w:rsidRPr="00123B25" w:rsidRDefault="00194C50" w:rsidP="00052EC6">
      <w:pPr>
        <w:rPr>
          <w:rFonts w:asciiTheme="majorHAnsi" w:hAnsiTheme="majorHAnsi"/>
          <w:sz w:val="24"/>
          <w:szCs w:val="24"/>
        </w:rPr>
      </w:pPr>
    </w:p>
    <w:p w:rsidR="00150E6E" w:rsidRPr="00123B25" w:rsidRDefault="00150E6E" w:rsidP="00DC47F8">
      <w:pPr>
        <w:rPr>
          <w:rFonts w:asciiTheme="majorHAnsi" w:hAnsiTheme="majorHAnsi"/>
          <w:sz w:val="24"/>
          <w:szCs w:val="24"/>
        </w:rPr>
      </w:pPr>
    </w:p>
    <w:p w:rsidR="00150E6E" w:rsidRPr="00123B25" w:rsidRDefault="00150E6E" w:rsidP="00DC47F8">
      <w:pPr>
        <w:rPr>
          <w:rFonts w:asciiTheme="majorHAnsi" w:hAnsiTheme="majorHAnsi"/>
          <w:b/>
          <w:sz w:val="24"/>
          <w:szCs w:val="24"/>
        </w:rPr>
      </w:pPr>
      <w:r w:rsidRPr="00123B25">
        <w:rPr>
          <w:rFonts w:asciiTheme="majorHAnsi" w:hAnsiTheme="majorHAnsi"/>
          <w:b/>
          <w:sz w:val="24"/>
          <w:szCs w:val="24"/>
        </w:rPr>
        <w:t>Narrowing the gap</w:t>
      </w:r>
      <w:r w:rsidR="00744A6D" w:rsidRPr="00123B25">
        <w:rPr>
          <w:rFonts w:asciiTheme="majorHAnsi" w:hAnsiTheme="majorHAnsi"/>
          <w:b/>
          <w:sz w:val="24"/>
          <w:szCs w:val="24"/>
        </w:rPr>
        <w:t xml:space="preserve"> – all schools</w:t>
      </w:r>
    </w:p>
    <w:p w:rsidR="00150E6E" w:rsidRPr="00123B25" w:rsidRDefault="00DC47F8" w:rsidP="00DC47F8">
      <w:pPr>
        <w:rPr>
          <w:rFonts w:asciiTheme="majorHAnsi" w:hAnsiTheme="majorHAnsi"/>
          <w:sz w:val="24"/>
          <w:szCs w:val="24"/>
        </w:rPr>
      </w:pPr>
      <w:r w:rsidRPr="00123B25">
        <w:rPr>
          <w:rFonts w:asciiTheme="majorHAnsi" w:hAnsiTheme="majorHAnsi"/>
          <w:sz w:val="24"/>
          <w:szCs w:val="24"/>
        </w:rPr>
        <w:t xml:space="preserve">The percentage of children at age expected level does not give a measure of whether many children are just below the expected level and or whether a large proportion of children are very significantly behind. </w:t>
      </w:r>
      <w:r w:rsidR="00CB55B8" w:rsidRPr="00123B25">
        <w:rPr>
          <w:rFonts w:asciiTheme="majorHAnsi" w:hAnsiTheme="majorHAnsi"/>
          <w:sz w:val="24"/>
          <w:szCs w:val="24"/>
        </w:rPr>
        <w:t xml:space="preserve">This can be demonstrated by calculating the average number of years the children in each school are behind the expected reading level. </w:t>
      </w:r>
      <w:r w:rsidRPr="00123B25">
        <w:rPr>
          <w:rFonts w:asciiTheme="majorHAnsi" w:hAnsiTheme="majorHAnsi"/>
          <w:sz w:val="24"/>
          <w:szCs w:val="24"/>
        </w:rPr>
        <w:t xml:space="preserve"> </w:t>
      </w:r>
    </w:p>
    <w:p w:rsidR="00501BB6" w:rsidRPr="00123B25" w:rsidRDefault="00DC47F8" w:rsidP="00DC47F8">
      <w:pPr>
        <w:rPr>
          <w:rFonts w:asciiTheme="majorHAnsi" w:hAnsiTheme="majorHAnsi"/>
          <w:sz w:val="24"/>
          <w:szCs w:val="24"/>
        </w:rPr>
      </w:pPr>
      <w:r w:rsidRPr="00123B25">
        <w:rPr>
          <w:rFonts w:asciiTheme="majorHAnsi" w:hAnsiTheme="majorHAnsi"/>
          <w:sz w:val="24"/>
          <w:szCs w:val="24"/>
        </w:rPr>
        <w:t>R</w:t>
      </w:r>
      <w:r w:rsidR="00CB55B8" w:rsidRPr="00123B25">
        <w:rPr>
          <w:rFonts w:asciiTheme="majorHAnsi" w:hAnsiTheme="majorHAnsi"/>
          <w:sz w:val="24"/>
          <w:szCs w:val="24"/>
        </w:rPr>
        <w:t xml:space="preserve">esults, </w:t>
      </w:r>
      <w:r w:rsidR="00194C50" w:rsidRPr="00123B25">
        <w:rPr>
          <w:rFonts w:asciiTheme="majorHAnsi" w:hAnsiTheme="majorHAnsi"/>
          <w:sz w:val="24"/>
          <w:szCs w:val="24"/>
        </w:rPr>
        <w:t>presented in Figure 4</w:t>
      </w:r>
      <w:r w:rsidRPr="00123B25">
        <w:rPr>
          <w:rFonts w:asciiTheme="majorHAnsi" w:hAnsiTheme="majorHAnsi"/>
          <w:sz w:val="24"/>
          <w:szCs w:val="24"/>
        </w:rPr>
        <w:t>, show that in September 2013, on average, children were 1.</w:t>
      </w:r>
      <w:r w:rsidR="009B304A" w:rsidRPr="00123B25">
        <w:rPr>
          <w:rFonts w:asciiTheme="majorHAnsi" w:hAnsiTheme="majorHAnsi"/>
          <w:sz w:val="24"/>
          <w:szCs w:val="24"/>
        </w:rPr>
        <w:t>33</w:t>
      </w:r>
      <w:r w:rsidRPr="00123B25">
        <w:rPr>
          <w:rFonts w:asciiTheme="majorHAnsi" w:hAnsiTheme="majorHAnsi"/>
          <w:sz w:val="24"/>
          <w:szCs w:val="24"/>
        </w:rPr>
        <w:t xml:space="preserve"> years behind the expected level in reading, but this ha</w:t>
      </w:r>
      <w:r w:rsidR="00714106" w:rsidRPr="00123B25">
        <w:rPr>
          <w:rFonts w:asciiTheme="majorHAnsi" w:hAnsiTheme="majorHAnsi"/>
          <w:sz w:val="24"/>
          <w:szCs w:val="24"/>
        </w:rPr>
        <w:t>d transformed into a gap of</w:t>
      </w:r>
      <w:r w:rsidRPr="00123B25">
        <w:rPr>
          <w:rFonts w:asciiTheme="majorHAnsi" w:hAnsiTheme="majorHAnsi"/>
          <w:sz w:val="24"/>
          <w:szCs w:val="24"/>
        </w:rPr>
        <w:t xml:space="preserve"> 0.54 years by July 2014. </w:t>
      </w:r>
    </w:p>
    <w:p w:rsidR="00DC47F8" w:rsidRPr="00123B25" w:rsidRDefault="009B304A" w:rsidP="00DC47F8">
      <w:pPr>
        <w:rPr>
          <w:rFonts w:asciiTheme="majorHAnsi" w:hAnsiTheme="majorHAnsi"/>
          <w:sz w:val="24"/>
          <w:szCs w:val="24"/>
        </w:rPr>
      </w:pPr>
      <w:r w:rsidRPr="00123B25">
        <w:rPr>
          <w:rFonts w:asciiTheme="majorHAnsi" w:hAnsiTheme="majorHAnsi"/>
          <w:sz w:val="24"/>
          <w:szCs w:val="24"/>
        </w:rPr>
        <w:t>By July 2015 this had further redu</w:t>
      </w:r>
      <w:r w:rsidR="00714106" w:rsidRPr="00123B25">
        <w:rPr>
          <w:rFonts w:asciiTheme="majorHAnsi" w:hAnsiTheme="majorHAnsi"/>
          <w:sz w:val="24"/>
          <w:szCs w:val="24"/>
        </w:rPr>
        <w:t>ced to a gap of only 0.26 years – a reduction of 1.07 years or 81%.</w:t>
      </w:r>
    </w:p>
    <w:p w:rsidR="00550918" w:rsidRPr="00123B25" w:rsidRDefault="00550918" w:rsidP="00DC47F8">
      <w:pPr>
        <w:rPr>
          <w:rFonts w:asciiTheme="majorHAnsi" w:hAnsiTheme="majorHAnsi"/>
          <w:sz w:val="24"/>
          <w:szCs w:val="24"/>
        </w:rPr>
      </w:pPr>
    </w:p>
    <w:p w:rsidR="009C613F" w:rsidRPr="00123B25" w:rsidRDefault="00194C50" w:rsidP="00890F88">
      <w:pPr>
        <w:jc w:val="center"/>
        <w:rPr>
          <w:rFonts w:asciiTheme="majorHAnsi" w:hAnsiTheme="majorHAnsi"/>
          <w:b/>
          <w:sz w:val="24"/>
          <w:szCs w:val="24"/>
        </w:rPr>
      </w:pPr>
      <w:r w:rsidRPr="00123B25">
        <w:rPr>
          <w:rFonts w:asciiTheme="majorHAnsi" w:hAnsiTheme="majorHAnsi"/>
          <w:b/>
          <w:sz w:val="24"/>
          <w:szCs w:val="24"/>
        </w:rPr>
        <w:t>Figure 4</w:t>
      </w:r>
    </w:p>
    <w:p w:rsidR="00533255" w:rsidRPr="00123B25" w:rsidRDefault="00533255" w:rsidP="00890F88">
      <w:pPr>
        <w:jc w:val="center"/>
        <w:rPr>
          <w:rFonts w:asciiTheme="majorHAnsi" w:hAnsiTheme="majorHAnsi"/>
          <w:b/>
          <w:sz w:val="24"/>
          <w:szCs w:val="24"/>
        </w:rPr>
      </w:pPr>
    </w:p>
    <w:p w:rsidR="00533255" w:rsidRPr="00123B25" w:rsidRDefault="00533255" w:rsidP="00890F88">
      <w:pPr>
        <w:jc w:val="center"/>
        <w:rPr>
          <w:rFonts w:asciiTheme="majorHAnsi" w:hAnsiTheme="majorHAnsi"/>
          <w:b/>
          <w:sz w:val="24"/>
          <w:szCs w:val="24"/>
        </w:rPr>
      </w:pPr>
      <w:r w:rsidRPr="00123B25">
        <w:rPr>
          <w:rFonts w:asciiTheme="majorHAnsi" w:hAnsiTheme="majorHAnsi"/>
          <w:b/>
          <w:sz w:val="24"/>
          <w:szCs w:val="24"/>
        </w:rPr>
        <w:t>Reading attainment gap in years for 15 schools</w:t>
      </w:r>
    </w:p>
    <w:p w:rsidR="00533255" w:rsidRPr="00123B25" w:rsidRDefault="00533255" w:rsidP="00890F88">
      <w:pPr>
        <w:jc w:val="center"/>
        <w:rPr>
          <w:rFonts w:asciiTheme="majorHAnsi" w:hAnsiTheme="majorHAnsi"/>
          <w:b/>
          <w:sz w:val="24"/>
          <w:szCs w:val="24"/>
        </w:rPr>
      </w:pPr>
      <w:r w:rsidRPr="00123B25">
        <w:rPr>
          <w:rFonts w:asciiTheme="majorHAnsi" w:hAnsiTheme="majorHAnsi"/>
          <w:b/>
          <w:noProof/>
          <w:sz w:val="24"/>
          <w:szCs w:val="24"/>
          <w:lang w:eastAsia="en-GB"/>
        </w:rPr>
        <w:drawing>
          <wp:inline distT="0" distB="0" distL="0" distR="0" wp14:anchorId="66F819DD" wp14:editId="57051C7C">
            <wp:extent cx="5238750" cy="381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 3.png"/>
                    <pic:cNvPicPr/>
                  </pic:nvPicPr>
                  <pic:blipFill>
                    <a:blip r:embed="rId12">
                      <a:extLst>
                        <a:ext uri="{28A0092B-C50C-407E-A947-70E740481C1C}">
                          <a14:useLocalDpi xmlns:a14="http://schemas.microsoft.com/office/drawing/2010/main" val="0"/>
                        </a:ext>
                      </a:extLst>
                    </a:blip>
                    <a:stretch>
                      <a:fillRect/>
                    </a:stretch>
                  </pic:blipFill>
                  <pic:spPr>
                    <a:xfrm>
                      <a:off x="0" y="0"/>
                      <a:ext cx="5238750" cy="3810000"/>
                    </a:xfrm>
                    <a:prstGeom prst="rect">
                      <a:avLst/>
                    </a:prstGeom>
                  </pic:spPr>
                </pic:pic>
              </a:graphicData>
            </a:graphic>
          </wp:inline>
        </w:drawing>
      </w:r>
    </w:p>
    <w:p w:rsidR="009C613F" w:rsidRPr="00123B25" w:rsidRDefault="009C613F" w:rsidP="00DC47F8">
      <w:pPr>
        <w:rPr>
          <w:rFonts w:asciiTheme="majorHAnsi" w:hAnsiTheme="majorHAnsi"/>
          <w:sz w:val="24"/>
          <w:szCs w:val="24"/>
        </w:rPr>
      </w:pPr>
    </w:p>
    <w:p w:rsidR="00123B25" w:rsidRDefault="00DC47F8" w:rsidP="004318E1">
      <w:pPr>
        <w:rPr>
          <w:rFonts w:asciiTheme="majorHAnsi" w:hAnsiTheme="majorHAnsi"/>
          <w:sz w:val="24"/>
          <w:szCs w:val="24"/>
        </w:rPr>
      </w:pPr>
      <w:r w:rsidRPr="00123B25">
        <w:rPr>
          <w:rFonts w:asciiTheme="majorHAnsi" w:hAnsiTheme="majorHAnsi"/>
          <w:noProof/>
          <w:sz w:val="24"/>
          <w:szCs w:val="24"/>
          <w:lang w:eastAsia="en-GB"/>
        </w:rPr>
        <w:lastRenderedPageBreak/>
        <w:t xml:space="preserve">                    </w:t>
      </w:r>
      <w:r w:rsidR="00C1640B" w:rsidRPr="00123B25">
        <w:rPr>
          <w:rFonts w:asciiTheme="majorHAnsi" w:hAnsiTheme="majorHAnsi"/>
          <w:sz w:val="24"/>
          <w:szCs w:val="24"/>
        </w:rPr>
        <w:t xml:space="preserve">  </w:t>
      </w:r>
    </w:p>
    <w:p w:rsidR="00150E6E" w:rsidRPr="00123B25" w:rsidRDefault="00150E6E" w:rsidP="004318E1">
      <w:pPr>
        <w:rPr>
          <w:rFonts w:asciiTheme="majorHAnsi" w:hAnsiTheme="majorHAnsi"/>
          <w:sz w:val="24"/>
          <w:szCs w:val="24"/>
        </w:rPr>
      </w:pPr>
      <w:r w:rsidRPr="00123B25">
        <w:rPr>
          <w:rFonts w:asciiTheme="majorHAnsi" w:hAnsiTheme="majorHAnsi"/>
          <w:b/>
          <w:sz w:val="24"/>
          <w:szCs w:val="24"/>
        </w:rPr>
        <w:t>Narrowing the gap – by school</w:t>
      </w:r>
    </w:p>
    <w:p w:rsidR="00C1640B" w:rsidRPr="00123B25" w:rsidRDefault="00593544" w:rsidP="004318E1">
      <w:pPr>
        <w:rPr>
          <w:rFonts w:asciiTheme="majorHAnsi" w:hAnsiTheme="majorHAnsi"/>
          <w:sz w:val="24"/>
          <w:szCs w:val="24"/>
        </w:rPr>
      </w:pPr>
      <w:r w:rsidRPr="00123B25">
        <w:rPr>
          <w:rFonts w:asciiTheme="majorHAnsi" w:hAnsiTheme="majorHAnsi"/>
          <w:sz w:val="24"/>
          <w:szCs w:val="24"/>
        </w:rPr>
        <w:t>T</w:t>
      </w:r>
      <w:r w:rsidR="004318E1" w:rsidRPr="00123B25">
        <w:rPr>
          <w:rFonts w:asciiTheme="majorHAnsi" w:hAnsiTheme="majorHAnsi"/>
          <w:sz w:val="24"/>
          <w:szCs w:val="24"/>
        </w:rPr>
        <w:t>his average is</w:t>
      </w:r>
      <w:r w:rsidRPr="00123B25">
        <w:rPr>
          <w:rFonts w:asciiTheme="majorHAnsi" w:hAnsiTheme="majorHAnsi"/>
          <w:sz w:val="24"/>
          <w:szCs w:val="24"/>
        </w:rPr>
        <w:t xml:space="preserve">, of course, </w:t>
      </w:r>
      <w:r w:rsidR="004318E1" w:rsidRPr="00123B25">
        <w:rPr>
          <w:rFonts w:asciiTheme="majorHAnsi" w:hAnsiTheme="majorHAnsi"/>
          <w:sz w:val="24"/>
          <w:szCs w:val="24"/>
        </w:rPr>
        <w:t xml:space="preserve">a blunt tool that masks the fact that there was a wide range in the levels of achievement in </w:t>
      </w:r>
      <w:r w:rsidR="00C1640B" w:rsidRPr="00123B25">
        <w:rPr>
          <w:rFonts w:asciiTheme="majorHAnsi" w:hAnsiTheme="majorHAnsi"/>
          <w:sz w:val="24"/>
          <w:szCs w:val="24"/>
        </w:rPr>
        <w:t>schools, as can be seen in Figure</w:t>
      </w:r>
      <w:r w:rsidR="00194C50" w:rsidRPr="00123B25">
        <w:rPr>
          <w:rFonts w:asciiTheme="majorHAnsi" w:hAnsiTheme="majorHAnsi"/>
          <w:sz w:val="24"/>
          <w:szCs w:val="24"/>
        </w:rPr>
        <w:t xml:space="preserve"> 5</w:t>
      </w:r>
      <w:r w:rsidR="004318E1" w:rsidRPr="00123B25">
        <w:rPr>
          <w:rFonts w:asciiTheme="majorHAnsi" w:hAnsiTheme="majorHAnsi"/>
          <w:sz w:val="24"/>
          <w:szCs w:val="24"/>
        </w:rPr>
        <w:t>. Th</w:t>
      </w:r>
      <w:r w:rsidR="009B304A" w:rsidRPr="00123B25">
        <w:rPr>
          <w:rFonts w:asciiTheme="majorHAnsi" w:hAnsiTheme="majorHAnsi"/>
          <w:sz w:val="24"/>
          <w:szCs w:val="24"/>
        </w:rPr>
        <w:t xml:space="preserve">is shows that </w:t>
      </w:r>
      <w:r w:rsidR="00512413" w:rsidRPr="00123B25">
        <w:rPr>
          <w:rFonts w:asciiTheme="majorHAnsi" w:hAnsiTheme="majorHAnsi"/>
          <w:sz w:val="24"/>
          <w:szCs w:val="24"/>
        </w:rPr>
        <w:t>two</w:t>
      </w:r>
      <w:r w:rsidR="009B304A" w:rsidRPr="00123B25">
        <w:rPr>
          <w:rFonts w:asciiTheme="majorHAnsi" w:hAnsiTheme="majorHAnsi"/>
          <w:sz w:val="24"/>
          <w:szCs w:val="24"/>
        </w:rPr>
        <w:t xml:space="preserve"> school</w:t>
      </w:r>
      <w:r w:rsidR="00512413" w:rsidRPr="00123B25">
        <w:rPr>
          <w:rFonts w:asciiTheme="majorHAnsi" w:hAnsiTheme="majorHAnsi"/>
          <w:sz w:val="24"/>
          <w:szCs w:val="24"/>
        </w:rPr>
        <w:t xml:space="preserve">s </w:t>
      </w:r>
      <w:r w:rsidR="004318E1" w:rsidRPr="00123B25">
        <w:rPr>
          <w:rFonts w:asciiTheme="majorHAnsi" w:hAnsiTheme="majorHAnsi"/>
          <w:sz w:val="24"/>
          <w:szCs w:val="24"/>
        </w:rPr>
        <w:t>managed to increase their reading levels so</w:t>
      </w:r>
      <w:r w:rsidR="00501BB6" w:rsidRPr="00123B25">
        <w:rPr>
          <w:rFonts w:asciiTheme="majorHAnsi" w:hAnsiTheme="majorHAnsi"/>
          <w:sz w:val="24"/>
          <w:szCs w:val="24"/>
        </w:rPr>
        <w:t xml:space="preserve"> that</w:t>
      </w:r>
      <w:r w:rsidR="004318E1" w:rsidRPr="00123B25">
        <w:rPr>
          <w:rFonts w:asciiTheme="majorHAnsi" w:hAnsiTheme="majorHAnsi"/>
          <w:sz w:val="24"/>
          <w:szCs w:val="24"/>
        </w:rPr>
        <w:t xml:space="preserve"> the average exceeded that exp</w:t>
      </w:r>
      <w:r w:rsidR="00923441" w:rsidRPr="00123B25">
        <w:rPr>
          <w:rFonts w:asciiTheme="majorHAnsi" w:hAnsiTheme="majorHAnsi"/>
          <w:sz w:val="24"/>
          <w:szCs w:val="24"/>
        </w:rPr>
        <w:t>ected, while others remain behind</w:t>
      </w:r>
      <w:r w:rsidR="00150E6E" w:rsidRPr="00123B25">
        <w:rPr>
          <w:rFonts w:asciiTheme="majorHAnsi" w:hAnsiTheme="majorHAnsi"/>
          <w:sz w:val="24"/>
          <w:szCs w:val="24"/>
        </w:rPr>
        <w:t xml:space="preserve"> the expected level</w:t>
      </w:r>
      <w:r w:rsidR="00923441" w:rsidRPr="00123B25">
        <w:rPr>
          <w:rFonts w:asciiTheme="majorHAnsi" w:hAnsiTheme="majorHAnsi"/>
          <w:sz w:val="24"/>
          <w:szCs w:val="24"/>
        </w:rPr>
        <w:t>, although all have made considerable progress in each of the two years.</w:t>
      </w:r>
    </w:p>
    <w:p w:rsidR="00F10D8A" w:rsidRPr="00123B25" w:rsidRDefault="00F10D8A" w:rsidP="004318E1">
      <w:pPr>
        <w:rPr>
          <w:rFonts w:asciiTheme="majorHAnsi" w:hAnsiTheme="majorHAnsi"/>
          <w:sz w:val="24"/>
          <w:szCs w:val="24"/>
        </w:rPr>
      </w:pPr>
    </w:p>
    <w:p w:rsidR="003A0192" w:rsidRPr="00123B25" w:rsidRDefault="00C1640B" w:rsidP="00C1640B">
      <w:pPr>
        <w:rPr>
          <w:rFonts w:asciiTheme="majorHAnsi" w:hAnsiTheme="majorHAnsi"/>
          <w:sz w:val="24"/>
          <w:szCs w:val="24"/>
        </w:rPr>
      </w:pPr>
      <w:r w:rsidRPr="00123B25">
        <w:rPr>
          <w:rFonts w:asciiTheme="majorHAnsi" w:hAnsiTheme="majorHAnsi"/>
          <w:sz w:val="24"/>
          <w:szCs w:val="24"/>
        </w:rPr>
        <w:t>In September 2013 the lowest achieving school had a</w:t>
      </w:r>
      <w:r w:rsidR="00593544" w:rsidRPr="00123B25">
        <w:rPr>
          <w:rFonts w:asciiTheme="majorHAnsi" w:hAnsiTheme="majorHAnsi"/>
          <w:sz w:val="24"/>
          <w:szCs w:val="24"/>
        </w:rPr>
        <w:t>n average</w:t>
      </w:r>
      <w:r w:rsidRPr="00123B25">
        <w:rPr>
          <w:rFonts w:asciiTheme="majorHAnsi" w:hAnsiTheme="majorHAnsi"/>
          <w:sz w:val="24"/>
          <w:szCs w:val="24"/>
        </w:rPr>
        <w:t xml:space="preserve"> gap of 1.90 years, with the highest achieving school having an average gap of 1.03. By</w:t>
      </w:r>
      <w:r w:rsidR="00593544" w:rsidRPr="00123B25">
        <w:rPr>
          <w:rFonts w:asciiTheme="majorHAnsi" w:hAnsiTheme="majorHAnsi"/>
          <w:sz w:val="24"/>
          <w:szCs w:val="24"/>
        </w:rPr>
        <w:t xml:space="preserve"> July 2015</w:t>
      </w:r>
      <w:r w:rsidR="00D743F6" w:rsidRPr="00123B25">
        <w:rPr>
          <w:rFonts w:asciiTheme="majorHAnsi" w:hAnsiTheme="majorHAnsi"/>
          <w:sz w:val="24"/>
          <w:szCs w:val="24"/>
        </w:rPr>
        <w:t xml:space="preserve"> </w:t>
      </w:r>
      <w:r w:rsidR="00593544" w:rsidRPr="00123B25">
        <w:rPr>
          <w:rFonts w:asciiTheme="majorHAnsi" w:hAnsiTheme="majorHAnsi"/>
          <w:sz w:val="24"/>
          <w:szCs w:val="24"/>
        </w:rPr>
        <w:t>the lowest school had an average gap of</w:t>
      </w:r>
      <w:r w:rsidRPr="00123B25">
        <w:rPr>
          <w:rFonts w:asciiTheme="majorHAnsi" w:hAnsiTheme="majorHAnsi"/>
          <w:sz w:val="24"/>
          <w:szCs w:val="24"/>
        </w:rPr>
        <w:t xml:space="preserve"> 0.70</w:t>
      </w:r>
      <w:r w:rsidR="00593544" w:rsidRPr="00123B25">
        <w:rPr>
          <w:rFonts w:asciiTheme="majorHAnsi" w:hAnsiTheme="majorHAnsi"/>
          <w:sz w:val="24"/>
          <w:szCs w:val="24"/>
        </w:rPr>
        <w:t xml:space="preserve"> years </w:t>
      </w:r>
      <w:r w:rsidRPr="00123B25">
        <w:rPr>
          <w:rFonts w:asciiTheme="majorHAnsi" w:hAnsiTheme="majorHAnsi"/>
          <w:sz w:val="24"/>
          <w:szCs w:val="24"/>
        </w:rPr>
        <w:t>and the highest</w:t>
      </w:r>
      <w:r w:rsidR="00593544" w:rsidRPr="00123B25">
        <w:rPr>
          <w:rFonts w:asciiTheme="majorHAnsi" w:hAnsiTheme="majorHAnsi"/>
          <w:sz w:val="24"/>
          <w:szCs w:val="24"/>
        </w:rPr>
        <w:t xml:space="preserve"> </w:t>
      </w:r>
      <w:r w:rsidR="00512413" w:rsidRPr="00123B25">
        <w:rPr>
          <w:rFonts w:asciiTheme="majorHAnsi" w:hAnsiTheme="majorHAnsi"/>
          <w:sz w:val="24"/>
          <w:szCs w:val="24"/>
        </w:rPr>
        <w:t xml:space="preserve">had an </w:t>
      </w:r>
      <w:r w:rsidR="00593544" w:rsidRPr="00123B25">
        <w:rPr>
          <w:rFonts w:asciiTheme="majorHAnsi" w:hAnsiTheme="majorHAnsi"/>
          <w:sz w:val="24"/>
          <w:szCs w:val="24"/>
        </w:rPr>
        <w:t>average</w:t>
      </w:r>
      <w:r w:rsidRPr="00123B25">
        <w:rPr>
          <w:rFonts w:asciiTheme="majorHAnsi" w:hAnsiTheme="majorHAnsi"/>
          <w:sz w:val="24"/>
          <w:szCs w:val="24"/>
        </w:rPr>
        <w:t xml:space="preserve"> 0.30</w:t>
      </w:r>
      <w:r w:rsidR="00D743F6" w:rsidRPr="00123B25">
        <w:rPr>
          <w:rFonts w:asciiTheme="majorHAnsi" w:hAnsiTheme="majorHAnsi"/>
          <w:sz w:val="24"/>
          <w:szCs w:val="24"/>
        </w:rPr>
        <w:t xml:space="preserve"> years </w:t>
      </w:r>
      <w:r w:rsidR="00D743F6" w:rsidRPr="00123B25">
        <w:rPr>
          <w:rFonts w:asciiTheme="majorHAnsi" w:hAnsiTheme="majorHAnsi"/>
          <w:b/>
          <w:sz w:val="24"/>
          <w:szCs w:val="24"/>
          <w:u w:val="single"/>
        </w:rPr>
        <w:t>above</w:t>
      </w:r>
      <w:r w:rsidR="00D743F6" w:rsidRPr="00123B25">
        <w:rPr>
          <w:rFonts w:asciiTheme="majorHAnsi" w:hAnsiTheme="majorHAnsi"/>
          <w:sz w:val="24"/>
          <w:szCs w:val="24"/>
        </w:rPr>
        <w:t xml:space="preserve"> the expected level.</w:t>
      </w:r>
      <w:r w:rsidRPr="00123B25">
        <w:rPr>
          <w:rFonts w:asciiTheme="majorHAnsi" w:hAnsiTheme="majorHAnsi"/>
          <w:sz w:val="24"/>
          <w:szCs w:val="24"/>
        </w:rPr>
        <w:t xml:space="preserve"> This</w:t>
      </w:r>
      <w:r w:rsidR="00593544" w:rsidRPr="00123B25">
        <w:rPr>
          <w:rFonts w:asciiTheme="majorHAnsi" w:hAnsiTheme="majorHAnsi"/>
          <w:sz w:val="24"/>
          <w:szCs w:val="24"/>
        </w:rPr>
        <w:t xml:space="preserve"> significant</w:t>
      </w:r>
      <w:r w:rsidRPr="00123B25">
        <w:rPr>
          <w:rFonts w:asciiTheme="majorHAnsi" w:hAnsiTheme="majorHAnsi"/>
          <w:sz w:val="24"/>
          <w:szCs w:val="24"/>
        </w:rPr>
        <w:t xml:space="preserve"> change in the level of underachi</w:t>
      </w:r>
      <w:r w:rsidR="00194C50" w:rsidRPr="00123B25">
        <w:rPr>
          <w:rFonts w:asciiTheme="majorHAnsi" w:hAnsiTheme="majorHAnsi"/>
          <w:sz w:val="24"/>
          <w:szCs w:val="24"/>
        </w:rPr>
        <w:t>evement can be seen in Figure 5</w:t>
      </w:r>
      <w:r w:rsidR="003A0192" w:rsidRPr="00123B25">
        <w:rPr>
          <w:rFonts w:asciiTheme="majorHAnsi" w:hAnsiTheme="majorHAnsi"/>
          <w:sz w:val="24"/>
          <w:szCs w:val="24"/>
        </w:rPr>
        <w:t>.</w:t>
      </w:r>
    </w:p>
    <w:p w:rsidR="003A0192" w:rsidRPr="00123B25" w:rsidRDefault="003A0192" w:rsidP="00C1640B">
      <w:pPr>
        <w:rPr>
          <w:rFonts w:asciiTheme="majorHAnsi" w:hAnsiTheme="majorHAnsi"/>
          <w:noProof/>
          <w:sz w:val="24"/>
          <w:szCs w:val="24"/>
          <w:lang w:eastAsia="en-GB"/>
        </w:rPr>
      </w:pPr>
    </w:p>
    <w:p w:rsidR="00C1640B" w:rsidRPr="00123B25" w:rsidRDefault="00194C50" w:rsidP="00890F88">
      <w:pPr>
        <w:jc w:val="center"/>
        <w:rPr>
          <w:rFonts w:asciiTheme="majorHAnsi" w:hAnsiTheme="majorHAnsi"/>
          <w:b/>
          <w:noProof/>
          <w:sz w:val="24"/>
          <w:szCs w:val="24"/>
          <w:lang w:eastAsia="en-GB"/>
        </w:rPr>
      </w:pPr>
      <w:r w:rsidRPr="00123B25">
        <w:rPr>
          <w:rFonts w:asciiTheme="majorHAnsi" w:hAnsiTheme="majorHAnsi"/>
          <w:b/>
          <w:noProof/>
          <w:sz w:val="24"/>
          <w:szCs w:val="24"/>
          <w:lang w:eastAsia="en-GB"/>
        </w:rPr>
        <w:t>Figure 5</w:t>
      </w:r>
    </w:p>
    <w:p w:rsidR="004A7CE4" w:rsidRPr="00123B25" w:rsidRDefault="00D743F6" w:rsidP="004A7CE4">
      <w:pPr>
        <w:jc w:val="center"/>
        <w:rPr>
          <w:rFonts w:asciiTheme="majorHAnsi" w:hAnsiTheme="majorHAnsi"/>
          <w:b/>
          <w:sz w:val="24"/>
          <w:szCs w:val="24"/>
        </w:rPr>
      </w:pPr>
      <w:r w:rsidRPr="00123B25">
        <w:rPr>
          <w:rFonts w:asciiTheme="majorHAnsi" w:hAnsiTheme="majorHAnsi"/>
          <w:sz w:val="24"/>
          <w:szCs w:val="24"/>
        </w:rPr>
        <w:t xml:space="preserve">     </w:t>
      </w:r>
      <w:r w:rsidR="004A7CE4" w:rsidRPr="00123B25">
        <w:rPr>
          <w:rFonts w:asciiTheme="majorHAnsi" w:hAnsiTheme="majorHAnsi"/>
          <w:b/>
          <w:sz w:val="24"/>
          <w:szCs w:val="24"/>
        </w:rPr>
        <w:t>Average reading level relative to the expected level, for 15 Welsh Primary Schools in September 2013 and July 2015</w:t>
      </w:r>
    </w:p>
    <w:p w:rsidR="00C1640B" w:rsidRPr="00123B25" w:rsidRDefault="00123B25" w:rsidP="004318E1">
      <w:pPr>
        <w:rPr>
          <w:rFonts w:asciiTheme="majorHAnsi" w:hAnsiTheme="majorHAnsi"/>
          <w:sz w:val="24"/>
          <w:szCs w:val="24"/>
        </w:rPr>
      </w:pPr>
      <w:r w:rsidRPr="00123B25">
        <w:rPr>
          <w:rFonts w:asciiTheme="majorHAnsi" w:hAnsiTheme="majorHAnsi"/>
          <w:noProof/>
          <w:sz w:val="24"/>
          <w:szCs w:val="24"/>
          <w:lang w:eastAsia="en-GB"/>
        </w:rPr>
        <w:drawing>
          <wp:inline distT="0" distB="0" distL="0" distR="0" wp14:anchorId="5C4A3063" wp14:editId="252F214E">
            <wp:extent cx="5731510" cy="440880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 5 anon.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4408805"/>
                    </a:xfrm>
                    <a:prstGeom prst="rect">
                      <a:avLst/>
                    </a:prstGeom>
                  </pic:spPr>
                </pic:pic>
              </a:graphicData>
            </a:graphic>
          </wp:inline>
        </w:drawing>
      </w:r>
    </w:p>
    <w:p w:rsidR="00F10D8A" w:rsidRPr="00123B25" w:rsidRDefault="00D743F6" w:rsidP="00971EB1">
      <w:pPr>
        <w:rPr>
          <w:rFonts w:asciiTheme="majorHAnsi" w:hAnsiTheme="majorHAnsi"/>
          <w:sz w:val="24"/>
          <w:szCs w:val="24"/>
        </w:rPr>
      </w:pPr>
      <w:r w:rsidRPr="00123B25">
        <w:rPr>
          <w:rFonts w:asciiTheme="majorHAnsi" w:hAnsiTheme="majorHAnsi"/>
          <w:sz w:val="24"/>
          <w:szCs w:val="24"/>
        </w:rPr>
        <w:t xml:space="preserve">         </w:t>
      </w:r>
    </w:p>
    <w:p w:rsidR="00971EB1" w:rsidRPr="00123B25" w:rsidRDefault="00971EB1" w:rsidP="00971EB1">
      <w:pPr>
        <w:rPr>
          <w:rFonts w:asciiTheme="majorHAnsi" w:hAnsiTheme="majorHAnsi"/>
          <w:b/>
          <w:sz w:val="24"/>
          <w:szCs w:val="24"/>
          <w:u w:val="single"/>
        </w:rPr>
      </w:pPr>
      <w:r w:rsidRPr="00123B25">
        <w:rPr>
          <w:rFonts w:asciiTheme="majorHAnsi" w:hAnsiTheme="majorHAnsi"/>
          <w:b/>
          <w:sz w:val="24"/>
          <w:szCs w:val="24"/>
          <w:u w:val="single"/>
        </w:rPr>
        <w:lastRenderedPageBreak/>
        <w:t>Summary and Conclusion</w:t>
      </w:r>
    </w:p>
    <w:p w:rsidR="00971EB1" w:rsidRPr="00123B25" w:rsidRDefault="00971EB1" w:rsidP="00971EB1">
      <w:pPr>
        <w:rPr>
          <w:rFonts w:asciiTheme="majorHAnsi" w:hAnsiTheme="majorHAnsi"/>
          <w:sz w:val="24"/>
          <w:szCs w:val="24"/>
        </w:rPr>
      </w:pPr>
      <w:r w:rsidRPr="00123B25">
        <w:rPr>
          <w:rFonts w:asciiTheme="majorHAnsi" w:hAnsiTheme="majorHAnsi"/>
          <w:sz w:val="24"/>
          <w:szCs w:val="24"/>
        </w:rPr>
        <w:t xml:space="preserve">It is evident that many of the schools </w:t>
      </w:r>
      <w:r w:rsidR="0035412F" w:rsidRPr="00123B25">
        <w:rPr>
          <w:rFonts w:asciiTheme="majorHAnsi" w:hAnsiTheme="majorHAnsi"/>
          <w:sz w:val="24"/>
          <w:szCs w:val="24"/>
        </w:rPr>
        <w:t>in this study still have a significant</w:t>
      </w:r>
      <w:r w:rsidRPr="00123B25">
        <w:rPr>
          <w:rFonts w:asciiTheme="majorHAnsi" w:hAnsiTheme="majorHAnsi"/>
          <w:sz w:val="24"/>
          <w:szCs w:val="24"/>
        </w:rPr>
        <w:t xml:space="preserve"> number of children who are not reading sufficiently well for their age. It is also clear, however, that the accelerated progress being achieved is having a significant impact on attainment. An average attainment gap of 1.33 years in September 2013 was transformed into a gap of just 0.26 years in July 2015. </w:t>
      </w:r>
    </w:p>
    <w:p w:rsidR="00971EB1" w:rsidRPr="00123B25" w:rsidRDefault="00971EB1" w:rsidP="00971EB1">
      <w:pPr>
        <w:rPr>
          <w:rFonts w:asciiTheme="majorHAnsi" w:hAnsiTheme="majorHAnsi"/>
          <w:sz w:val="24"/>
          <w:szCs w:val="24"/>
        </w:rPr>
      </w:pPr>
      <w:r w:rsidRPr="00123B25">
        <w:rPr>
          <w:rFonts w:asciiTheme="majorHAnsi" w:hAnsiTheme="majorHAnsi"/>
          <w:sz w:val="24"/>
          <w:szCs w:val="24"/>
        </w:rPr>
        <w:t>Underachievement cannot be removed instantly but these schools are on a journey which</w:t>
      </w:r>
      <w:r w:rsidR="00501BB6" w:rsidRPr="00123B25">
        <w:rPr>
          <w:rFonts w:asciiTheme="majorHAnsi" w:hAnsiTheme="majorHAnsi"/>
          <w:sz w:val="24"/>
          <w:szCs w:val="24"/>
        </w:rPr>
        <w:t>,</w:t>
      </w:r>
      <w:r w:rsidRPr="00123B25">
        <w:rPr>
          <w:rFonts w:asciiTheme="majorHAnsi" w:hAnsiTheme="majorHAnsi"/>
          <w:sz w:val="24"/>
          <w:szCs w:val="24"/>
        </w:rPr>
        <w:t xml:space="preserve"> it is anticipated</w:t>
      </w:r>
      <w:r w:rsidR="00501BB6" w:rsidRPr="00123B25">
        <w:rPr>
          <w:rFonts w:asciiTheme="majorHAnsi" w:hAnsiTheme="majorHAnsi"/>
          <w:sz w:val="24"/>
          <w:szCs w:val="24"/>
        </w:rPr>
        <w:t>,</w:t>
      </w:r>
      <w:r w:rsidRPr="00123B25">
        <w:rPr>
          <w:rFonts w:asciiTheme="majorHAnsi" w:hAnsiTheme="majorHAnsi"/>
          <w:sz w:val="24"/>
          <w:szCs w:val="24"/>
        </w:rPr>
        <w:t xml:space="preserve"> will result eventually in every child fulfilling their potential.  </w:t>
      </w:r>
      <w:r w:rsidR="00302501" w:rsidRPr="00123B25">
        <w:rPr>
          <w:rFonts w:asciiTheme="majorHAnsi" w:hAnsiTheme="majorHAnsi"/>
          <w:sz w:val="24"/>
          <w:szCs w:val="24"/>
        </w:rPr>
        <w:t>This can</w:t>
      </w:r>
      <w:r w:rsidRPr="00123B25">
        <w:rPr>
          <w:rFonts w:asciiTheme="majorHAnsi" w:hAnsiTheme="majorHAnsi"/>
          <w:sz w:val="24"/>
          <w:szCs w:val="24"/>
        </w:rPr>
        <w:t xml:space="preserve"> be achieved</w:t>
      </w:r>
      <w:r w:rsidR="00302501" w:rsidRPr="00123B25">
        <w:rPr>
          <w:rFonts w:asciiTheme="majorHAnsi" w:hAnsiTheme="majorHAnsi"/>
          <w:sz w:val="24"/>
          <w:szCs w:val="24"/>
        </w:rPr>
        <w:t xml:space="preserve"> most effectively</w:t>
      </w:r>
      <w:r w:rsidRPr="00123B25">
        <w:rPr>
          <w:rFonts w:asciiTheme="majorHAnsi" w:hAnsiTheme="majorHAnsi"/>
          <w:sz w:val="24"/>
          <w:szCs w:val="24"/>
        </w:rPr>
        <w:t xml:space="preserve"> through the model which h</w:t>
      </w:r>
      <w:r w:rsidR="00150E6E" w:rsidRPr="00123B25">
        <w:rPr>
          <w:rFonts w:asciiTheme="majorHAnsi" w:hAnsiTheme="majorHAnsi"/>
          <w:sz w:val="24"/>
          <w:szCs w:val="24"/>
        </w:rPr>
        <w:t>as already been established;</w:t>
      </w:r>
      <w:r w:rsidRPr="00123B25">
        <w:rPr>
          <w:rFonts w:asciiTheme="majorHAnsi" w:hAnsiTheme="majorHAnsi"/>
          <w:sz w:val="24"/>
          <w:szCs w:val="24"/>
        </w:rPr>
        <w:t xml:space="preserve"> a unified, consistent and determined approach from scho</w:t>
      </w:r>
      <w:r w:rsidR="003A0192" w:rsidRPr="00123B25">
        <w:rPr>
          <w:rFonts w:asciiTheme="majorHAnsi" w:hAnsiTheme="majorHAnsi"/>
          <w:sz w:val="24"/>
          <w:szCs w:val="24"/>
        </w:rPr>
        <w:t xml:space="preserve">ols, Challenge Advisers, </w:t>
      </w:r>
      <w:r w:rsidRPr="00123B25">
        <w:rPr>
          <w:rFonts w:asciiTheme="majorHAnsi" w:hAnsiTheme="majorHAnsi"/>
          <w:sz w:val="24"/>
          <w:szCs w:val="24"/>
        </w:rPr>
        <w:t>Consortium</w:t>
      </w:r>
      <w:r w:rsidR="003A0192" w:rsidRPr="00123B25">
        <w:rPr>
          <w:rFonts w:asciiTheme="majorHAnsi" w:hAnsiTheme="majorHAnsi"/>
          <w:sz w:val="24"/>
          <w:szCs w:val="24"/>
        </w:rPr>
        <w:t xml:space="preserve"> staff</w:t>
      </w:r>
      <w:r w:rsidRPr="00123B25">
        <w:rPr>
          <w:rFonts w:asciiTheme="majorHAnsi" w:hAnsiTheme="majorHAnsi"/>
          <w:sz w:val="24"/>
          <w:szCs w:val="24"/>
        </w:rPr>
        <w:t xml:space="preserve"> and SFA consultan</w:t>
      </w:r>
      <w:r w:rsidR="003A0192" w:rsidRPr="00123B25">
        <w:rPr>
          <w:rFonts w:asciiTheme="majorHAnsi" w:hAnsiTheme="majorHAnsi"/>
          <w:sz w:val="24"/>
          <w:szCs w:val="24"/>
        </w:rPr>
        <w:t>ts</w:t>
      </w:r>
      <w:r w:rsidR="00150E6E" w:rsidRPr="00123B25">
        <w:rPr>
          <w:rFonts w:asciiTheme="majorHAnsi" w:hAnsiTheme="majorHAnsi"/>
          <w:sz w:val="24"/>
          <w:szCs w:val="24"/>
        </w:rPr>
        <w:t xml:space="preserve"> working together to raise achievement.</w:t>
      </w:r>
    </w:p>
    <w:p w:rsidR="00123B25" w:rsidRDefault="00123B25" w:rsidP="00512413">
      <w:pPr>
        <w:rPr>
          <w:rFonts w:asciiTheme="majorHAnsi" w:hAnsiTheme="majorHAnsi"/>
          <w:sz w:val="36"/>
          <w:szCs w:val="36"/>
        </w:rPr>
      </w:pPr>
    </w:p>
    <w:p w:rsidR="00123B25" w:rsidRDefault="00123B25" w:rsidP="00512413">
      <w:pPr>
        <w:rPr>
          <w:rFonts w:asciiTheme="majorHAnsi" w:hAnsiTheme="majorHAnsi"/>
          <w:sz w:val="36"/>
          <w:szCs w:val="36"/>
        </w:rPr>
      </w:pPr>
    </w:p>
    <w:p w:rsidR="00123B25" w:rsidRDefault="00123B25" w:rsidP="00512413">
      <w:pPr>
        <w:rPr>
          <w:rFonts w:asciiTheme="majorHAnsi" w:hAnsiTheme="majorHAnsi"/>
          <w:sz w:val="36"/>
          <w:szCs w:val="36"/>
        </w:rPr>
      </w:pPr>
    </w:p>
    <w:p w:rsidR="00123B25" w:rsidRDefault="00123B25" w:rsidP="00512413">
      <w:pPr>
        <w:rPr>
          <w:rFonts w:asciiTheme="majorHAnsi" w:hAnsiTheme="majorHAnsi"/>
          <w:sz w:val="36"/>
          <w:szCs w:val="36"/>
        </w:rPr>
      </w:pPr>
    </w:p>
    <w:p w:rsidR="00512413" w:rsidRPr="00123B25" w:rsidRDefault="00512413" w:rsidP="00512413">
      <w:pPr>
        <w:rPr>
          <w:rFonts w:asciiTheme="majorHAnsi" w:hAnsiTheme="majorHAnsi"/>
          <w:sz w:val="36"/>
          <w:szCs w:val="36"/>
        </w:rPr>
      </w:pPr>
      <w:r w:rsidRPr="00123B25">
        <w:rPr>
          <w:rFonts w:asciiTheme="majorHAnsi" w:hAnsiTheme="majorHAnsi"/>
          <w:sz w:val="36"/>
          <w:szCs w:val="36"/>
        </w:rPr>
        <w:t>Bibliography</w:t>
      </w:r>
    </w:p>
    <w:p w:rsidR="00512413" w:rsidRPr="00123B25" w:rsidRDefault="00C34F95" w:rsidP="00512413">
      <w:pPr>
        <w:rPr>
          <w:rFonts w:asciiTheme="majorHAnsi" w:hAnsiTheme="majorHAnsi"/>
          <w:sz w:val="24"/>
          <w:szCs w:val="24"/>
        </w:rPr>
      </w:pPr>
      <w:hyperlink r:id="rId14" w:history="1">
        <w:r w:rsidR="00512413" w:rsidRPr="00123B25">
          <w:rPr>
            <w:rStyle w:val="Hyperlink"/>
            <w:rFonts w:asciiTheme="majorHAnsi" w:hAnsiTheme="majorHAnsi"/>
            <w:sz w:val="24"/>
            <w:szCs w:val="24"/>
          </w:rPr>
          <w:t>http://www.civitas.org.uk/crime/factsheet-EducationinPrisons.pdf</w:t>
        </w:r>
      </w:hyperlink>
      <w:r w:rsidR="00512413" w:rsidRPr="00123B25">
        <w:rPr>
          <w:rFonts w:asciiTheme="majorHAnsi" w:hAnsiTheme="majorHAnsi"/>
          <w:sz w:val="24"/>
          <w:szCs w:val="24"/>
        </w:rPr>
        <w:t xml:space="preserve"> (accessed 20-2-15)</w:t>
      </w:r>
    </w:p>
    <w:p w:rsidR="00512413" w:rsidRPr="00123B25" w:rsidRDefault="00512413" w:rsidP="00512413">
      <w:pPr>
        <w:rPr>
          <w:rFonts w:asciiTheme="majorHAnsi" w:hAnsiTheme="majorHAnsi"/>
          <w:sz w:val="24"/>
          <w:szCs w:val="24"/>
        </w:rPr>
      </w:pPr>
    </w:p>
    <w:p w:rsidR="00512413" w:rsidRPr="00123B25" w:rsidRDefault="00512413" w:rsidP="00512413">
      <w:pPr>
        <w:rPr>
          <w:rFonts w:asciiTheme="majorHAnsi" w:hAnsiTheme="majorHAnsi"/>
          <w:sz w:val="24"/>
          <w:szCs w:val="24"/>
        </w:rPr>
      </w:pPr>
      <w:r w:rsidRPr="00123B25">
        <w:rPr>
          <w:rFonts w:asciiTheme="majorHAnsi" w:hAnsiTheme="majorHAnsi"/>
          <w:sz w:val="24"/>
          <w:szCs w:val="24"/>
        </w:rPr>
        <w:t xml:space="preserve">SFA (2014a) </w:t>
      </w:r>
      <w:r w:rsidRPr="00123B25">
        <w:rPr>
          <w:rFonts w:asciiTheme="majorHAnsi" w:hAnsiTheme="majorHAnsi"/>
          <w:i/>
          <w:sz w:val="24"/>
          <w:szCs w:val="24"/>
        </w:rPr>
        <w:t xml:space="preserve">Report on Progress in Reading in Welsh Realising Ambition Schools for the Academic Year 2013/14- </w:t>
      </w:r>
      <w:r w:rsidRPr="00123B25">
        <w:rPr>
          <w:rFonts w:asciiTheme="majorHAnsi" w:hAnsiTheme="majorHAnsi"/>
          <w:sz w:val="24"/>
          <w:szCs w:val="24"/>
        </w:rPr>
        <w:t>Internal document Success for All-UK.</w:t>
      </w:r>
    </w:p>
    <w:p w:rsidR="00512413" w:rsidRPr="00123B25" w:rsidRDefault="00512413">
      <w:pPr>
        <w:rPr>
          <w:rFonts w:asciiTheme="majorHAnsi" w:hAnsiTheme="majorHAnsi"/>
          <w:noProof/>
          <w:sz w:val="24"/>
          <w:szCs w:val="24"/>
          <w:lang w:eastAsia="en-GB"/>
        </w:rPr>
      </w:pPr>
    </w:p>
    <w:p w:rsidR="00550628" w:rsidRPr="00123B25" w:rsidRDefault="00512413" w:rsidP="00550628">
      <w:pPr>
        <w:rPr>
          <w:rFonts w:asciiTheme="majorHAnsi" w:hAnsiTheme="majorHAnsi"/>
          <w:sz w:val="56"/>
          <w:szCs w:val="56"/>
          <w:u w:val="single"/>
        </w:rPr>
      </w:pPr>
      <w:r w:rsidRPr="00123B25">
        <w:rPr>
          <w:rFonts w:asciiTheme="majorHAnsi" w:hAnsiTheme="majorHAnsi"/>
          <w:noProof/>
          <w:sz w:val="24"/>
          <w:szCs w:val="24"/>
          <w:lang w:eastAsia="en-GB"/>
        </w:rPr>
        <w:t xml:space="preserve">SFA (2014b) </w:t>
      </w:r>
      <w:r w:rsidRPr="00123B25">
        <w:rPr>
          <w:rFonts w:asciiTheme="majorHAnsi" w:hAnsiTheme="majorHAnsi"/>
          <w:i/>
          <w:sz w:val="24"/>
          <w:szCs w:val="24"/>
        </w:rPr>
        <w:t xml:space="preserve">Success for All - Closing the underachievement gap in reading in Welsh Primary Schools- </w:t>
      </w:r>
      <w:r w:rsidRPr="00123B25">
        <w:rPr>
          <w:rFonts w:asciiTheme="majorHAnsi" w:hAnsiTheme="majorHAnsi"/>
          <w:sz w:val="24"/>
          <w:szCs w:val="24"/>
        </w:rPr>
        <w:t>Internal document Success for All-UK</w:t>
      </w:r>
      <w:r w:rsidR="00550628" w:rsidRPr="00123B25">
        <w:rPr>
          <w:rFonts w:asciiTheme="majorHAnsi" w:hAnsiTheme="majorHAnsi"/>
          <w:sz w:val="56"/>
          <w:szCs w:val="56"/>
          <w:u w:val="single"/>
        </w:rPr>
        <w:br w:type="page"/>
      </w:r>
    </w:p>
    <w:p w:rsidR="00AE167A" w:rsidRPr="00123B25" w:rsidRDefault="00AE167A" w:rsidP="00AE167A">
      <w:pPr>
        <w:jc w:val="center"/>
        <w:rPr>
          <w:rFonts w:asciiTheme="majorHAnsi" w:hAnsiTheme="majorHAnsi"/>
          <w:b/>
          <w:sz w:val="28"/>
          <w:szCs w:val="28"/>
          <w:u w:val="single"/>
        </w:rPr>
      </w:pPr>
      <w:r w:rsidRPr="00123B25">
        <w:rPr>
          <w:rFonts w:asciiTheme="majorHAnsi" w:hAnsiTheme="majorHAnsi"/>
          <w:b/>
          <w:sz w:val="28"/>
          <w:szCs w:val="28"/>
          <w:u w:val="single"/>
        </w:rPr>
        <w:lastRenderedPageBreak/>
        <w:t xml:space="preserve">Appendix </w:t>
      </w:r>
      <w:r w:rsidR="003320BE" w:rsidRPr="00123B25">
        <w:rPr>
          <w:rFonts w:asciiTheme="majorHAnsi" w:hAnsiTheme="majorHAnsi"/>
          <w:b/>
          <w:sz w:val="28"/>
          <w:szCs w:val="28"/>
          <w:u w:val="single"/>
        </w:rPr>
        <w:t>1</w:t>
      </w:r>
    </w:p>
    <w:p w:rsidR="00AE167A" w:rsidRPr="00123B25" w:rsidRDefault="00AE167A" w:rsidP="00AE167A">
      <w:pPr>
        <w:jc w:val="center"/>
        <w:rPr>
          <w:rFonts w:asciiTheme="majorHAnsi" w:hAnsiTheme="majorHAnsi"/>
          <w:b/>
          <w:sz w:val="24"/>
          <w:szCs w:val="24"/>
          <w:u w:val="single"/>
        </w:rPr>
      </w:pPr>
      <w:r w:rsidRPr="00123B25">
        <w:rPr>
          <w:rFonts w:asciiTheme="majorHAnsi" w:hAnsiTheme="majorHAnsi"/>
          <w:b/>
          <w:sz w:val="24"/>
          <w:szCs w:val="24"/>
          <w:u w:val="single"/>
        </w:rPr>
        <w:t>Notes on calculations and data</w:t>
      </w:r>
    </w:p>
    <w:p w:rsidR="00AE167A" w:rsidRPr="00123B25" w:rsidRDefault="00AE167A" w:rsidP="00AE167A">
      <w:pPr>
        <w:rPr>
          <w:rFonts w:asciiTheme="majorHAnsi" w:hAnsiTheme="majorHAnsi"/>
          <w:b/>
          <w:sz w:val="24"/>
          <w:szCs w:val="24"/>
        </w:rPr>
      </w:pPr>
      <w:r w:rsidRPr="00123B25">
        <w:rPr>
          <w:rFonts w:asciiTheme="majorHAnsi" w:hAnsiTheme="majorHAnsi"/>
          <w:b/>
          <w:sz w:val="24"/>
          <w:szCs w:val="24"/>
        </w:rPr>
        <w:t>Average Point Score</w:t>
      </w:r>
    </w:p>
    <w:p w:rsidR="00AE167A" w:rsidRPr="00123B25" w:rsidRDefault="00AE167A" w:rsidP="00AE167A">
      <w:pPr>
        <w:rPr>
          <w:rFonts w:asciiTheme="majorHAnsi" w:hAnsiTheme="majorHAnsi" w:cs="Arial"/>
          <w:b/>
          <w:sz w:val="24"/>
          <w:szCs w:val="24"/>
        </w:rPr>
      </w:pPr>
      <w:r w:rsidRPr="00123B25">
        <w:rPr>
          <w:rFonts w:asciiTheme="majorHAnsi" w:hAnsiTheme="majorHAnsi" w:cs="Arial"/>
          <w:b/>
          <w:sz w:val="24"/>
          <w:szCs w:val="24"/>
        </w:rPr>
        <w:t>Average Point Score and Progress Measures</w:t>
      </w:r>
    </w:p>
    <w:p w:rsidR="00AE167A" w:rsidRPr="00123B25" w:rsidRDefault="00AE167A" w:rsidP="00AE167A">
      <w:pPr>
        <w:widowControl w:val="0"/>
        <w:autoSpaceDE w:val="0"/>
        <w:autoSpaceDN w:val="0"/>
        <w:adjustRightInd w:val="0"/>
        <w:spacing w:after="240"/>
        <w:rPr>
          <w:rFonts w:asciiTheme="majorHAnsi" w:hAnsiTheme="majorHAnsi" w:cs="Arial"/>
          <w:b/>
          <w:sz w:val="24"/>
          <w:szCs w:val="24"/>
        </w:rPr>
      </w:pPr>
      <w:r w:rsidRPr="00123B25">
        <w:rPr>
          <w:rFonts w:asciiTheme="majorHAnsi" w:hAnsiTheme="majorHAnsi" w:cs="Arial"/>
          <w:b/>
          <w:sz w:val="24"/>
          <w:szCs w:val="24"/>
        </w:rPr>
        <w:t>What is standard progress?</w:t>
      </w:r>
    </w:p>
    <w:p w:rsidR="00AE167A" w:rsidRPr="00123B25" w:rsidRDefault="00AE167A" w:rsidP="00AE167A">
      <w:pPr>
        <w:widowControl w:val="0"/>
        <w:autoSpaceDE w:val="0"/>
        <w:autoSpaceDN w:val="0"/>
        <w:adjustRightInd w:val="0"/>
        <w:spacing w:after="240"/>
        <w:rPr>
          <w:rFonts w:asciiTheme="majorHAnsi" w:hAnsiTheme="majorHAnsi" w:cs="Arial"/>
          <w:i/>
        </w:rPr>
      </w:pPr>
      <w:r w:rsidRPr="00123B25">
        <w:rPr>
          <w:rFonts w:asciiTheme="majorHAnsi" w:hAnsiTheme="majorHAnsi" w:cs="Arial"/>
        </w:rPr>
        <w:t>The measure of standard progress is a simple</w:t>
      </w:r>
      <w:ins w:id="1" w:author="User" w:date="2013-10-07T09:34:00Z">
        <w:r w:rsidRPr="00123B25">
          <w:rPr>
            <w:rFonts w:asciiTheme="majorHAnsi" w:hAnsiTheme="majorHAnsi" w:cs="Arial"/>
          </w:rPr>
          <w:t xml:space="preserve"> </w:t>
        </w:r>
      </w:ins>
      <w:r w:rsidRPr="00123B25">
        <w:rPr>
          <w:rFonts w:asciiTheme="majorHAnsi" w:hAnsiTheme="majorHAnsi" w:cs="Arial"/>
        </w:rPr>
        <w:t xml:space="preserve">method to track pupil progress against National Standards. It simply involves assigning a number (termed the Average Point Score) to </w:t>
      </w:r>
      <w:r w:rsidR="0015366D" w:rsidRPr="00123B25">
        <w:rPr>
          <w:rFonts w:asciiTheme="majorHAnsi" w:hAnsiTheme="majorHAnsi" w:cs="Arial"/>
        </w:rPr>
        <w:t>a Reading Age, or to assessment or objectives as detailed below. (English National Curriculum levels, although they have been withdrawn, are still included as a general reference point)</w:t>
      </w:r>
    </w:p>
    <w:tbl>
      <w:tblPr>
        <w:tblpPr w:leftFromText="180" w:rightFromText="180" w:vertAnchor="text" w:horzAnchor="margin" w:tblpY="4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2"/>
        <w:gridCol w:w="1714"/>
        <w:gridCol w:w="1134"/>
        <w:gridCol w:w="1057"/>
        <w:gridCol w:w="1211"/>
        <w:gridCol w:w="1511"/>
      </w:tblGrid>
      <w:tr w:rsidR="00123B25" w:rsidRPr="00123B25" w:rsidTr="00123B25">
        <w:trPr>
          <w:trHeight w:val="227"/>
        </w:trPr>
        <w:tc>
          <w:tcPr>
            <w:tcW w:w="2222" w:type="dxa"/>
            <w:tcBorders>
              <w:top w:val="single" w:sz="4" w:space="0" w:color="auto"/>
              <w:left w:val="single" w:sz="4" w:space="0" w:color="auto"/>
              <w:right w:val="single" w:sz="4" w:space="0" w:color="auto"/>
            </w:tcBorders>
            <w:shd w:val="clear" w:color="auto" w:fill="DEEAF6" w:themeFill="accent1" w:themeFillTint="33"/>
            <w:vAlign w:val="center"/>
          </w:tcPr>
          <w:p w:rsidR="00123B25" w:rsidRPr="00123B25" w:rsidRDefault="00123B25" w:rsidP="00123B25">
            <w:pPr>
              <w:keepNext/>
              <w:spacing w:after="0" w:line="240" w:lineRule="auto"/>
              <w:jc w:val="center"/>
              <w:outlineLvl w:val="0"/>
              <w:rPr>
                <w:rFonts w:asciiTheme="majorHAnsi" w:eastAsia="Times New Roman" w:hAnsiTheme="majorHAnsi" w:cs="Arial"/>
                <w:b/>
                <w:noProof/>
              </w:rPr>
            </w:pPr>
            <w:r w:rsidRPr="00123B25">
              <w:rPr>
                <w:rFonts w:asciiTheme="majorHAnsi" w:eastAsia="Times New Roman" w:hAnsiTheme="majorHAnsi" w:cs="Arial"/>
                <w:b/>
                <w:noProof/>
              </w:rPr>
              <w:t>End of Key Stage Level</w:t>
            </w:r>
          </w:p>
        </w:tc>
        <w:tc>
          <w:tcPr>
            <w:tcW w:w="1714" w:type="dxa"/>
            <w:tcBorders>
              <w:top w:val="single" w:sz="4" w:space="0" w:color="auto"/>
              <w:left w:val="single" w:sz="4" w:space="0" w:color="auto"/>
              <w:right w:val="single" w:sz="4" w:space="0" w:color="auto"/>
            </w:tcBorders>
            <w:shd w:val="clear" w:color="auto" w:fill="DEEAF6" w:themeFill="accent1" w:themeFillTint="33"/>
            <w:vAlign w:val="center"/>
          </w:tcPr>
          <w:p w:rsidR="00123B25" w:rsidRPr="00123B25" w:rsidRDefault="00123B25" w:rsidP="00123B25">
            <w:pPr>
              <w:jc w:val="center"/>
              <w:rPr>
                <w:rFonts w:asciiTheme="majorHAnsi" w:hAnsiTheme="majorHAnsi" w:cs="Arial"/>
                <w:b/>
              </w:rPr>
            </w:pPr>
            <w:r w:rsidRPr="00123B25">
              <w:rPr>
                <w:rFonts w:asciiTheme="majorHAnsi" w:hAnsiTheme="majorHAnsi" w:cs="Arial"/>
                <w:b/>
              </w:rPr>
              <w:t>English National Curriculum Level</w:t>
            </w:r>
          </w:p>
          <w:p w:rsidR="00123B25" w:rsidRPr="00123B25" w:rsidRDefault="00123B25" w:rsidP="00123B25">
            <w:pPr>
              <w:jc w:val="center"/>
              <w:rPr>
                <w:rFonts w:asciiTheme="majorHAnsi" w:hAnsiTheme="majorHAnsi" w:cs="Arial"/>
                <w:b/>
              </w:rPr>
            </w:pPr>
            <w:r w:rsidRPr="00123B25">
              <w:rPr>
                <w:rFonts w:asciiTheme="majorHAnsi" w:hAnsiTheme="majorHAnsi" w:cs="Arial"/>
                <w:b/>
              </w:rPr>
              <w:t xml:space="preserve"> To 2014</w:t>
            </w:r>
          </w:p>
        </w:tc>
        <w:tc>
          <w:tcPr>
            <w:tcW w:w="1134" w:type="dxa"/>
            <w:tcBorders>
              <w:top w:val="single" w:sz="4" w:space="0" w:color="auto"/>
              <w:left w:val="single" w:sz="4" w:space="0" w:color="auto"/>
              <w:right w:val="single" w:sz="4" w:space="0" w:color="auto"/>
            </w:tcBorders>
            <w:shd w:val="clear" w:color="auto" w:fill="DEEAF6" w:themeFill="accent1" w:themeFillTint="33"/>
          </w:tcPr>
          <w:p w:rsidR="00123B25" w:rsidRPr="00123B25" w:rsidRDefault="00123B25" w:rsidP="00123B25">
            <w:pPr>
              <w:rPr>
                <w:rFonts w:asciiTheme="majorHAnsi" w:hAnsiTheme="majorHAnsi" w:cs="Arial"/>
                <w:b/>
              </w:rPr>
            </w:pPr>
            <w:r w:rsidRPr="00123B25">
              <w:rPr>
                <w:rFonts w:asciiTheme="majorHAnsi" w:hAnsiTheme="majorHAnsi" w:cs="Arial"/>
                <w:b/>
              </w:rPr>
              <w:t>Year Group Objectives</w:t>
            </w:r>
          </w:p>
          <w:p w:rsidR="00123B25" w:rsidRPr="00123B25" w:rsidRDefault="00123B25" w:rsidP="00123B25">
            <w:pPr>
              <w:rPr>
                <w:rFonts w:asciiTheme="majorHAnsi" w:hAnsiTheme="majorHAnsi" w:cs="Arial"/>
                <w:b/>
              </w:rPr>
            </w:pPr>
            <w:r w:rsidRPr="00123B25">
              <w:rPr>
                <w:rFonts w:asciiTheme="majorHAnsi" w:hAnsiTheme="majorHAnsi" w:cs="Arial"/>
                <w:b/>
              </w:rPr>
              <w:t xml:space="preserve">England </w:t>
            </w:r>
          </w:p>
        </w:tc>
        <w:tc>
          <w:tcPr>
            <w:tcW w:w="1057" w:type="dxa"/>
            <w:tcBorders>
              <w:top w:val="single" w:sz="4" w:space="0" w:color="auto"/>
              <w:left w:val="single" w:sz="4" w:space="0" w:color="auto"/>
              <w:right w:val="single" w:sz="4" w:space="0" w:color="auto"/>
            </w:tcBorders>
            <w:shd w:val="clear" w:color="auto" w:fill="DEEAF6" w:themeFill="accent1" w:themeFillTint="33"/>
          </w:tcPr>
          <w:p w:rsidR="00123B25" w:rsidRPr="00123B25" w:rsidRDefault="00123B25" w:rsidP="00123B25">
            <w:pPr>
              <w:rPr>
                <w:rFonts w:asciiTheme="majorHAnsi" w:hAnsiTheme="majorHAnsi" w:cs="Arial"/>
                <w:b/>
              </w:rPr>
            </w:pPr>
            <w:r w:rsidRPr="00123B25">
              <w:rPr>
                <w:rFonts w:asciiTheme="majorHAnsi" w:hAnsiTheme="majorHAnsi" w:cs="Arial"/>
                <w:b/>
              </w:rPr>
              <w:t>Reading Age</w:t>
            </w:r>
          </w:p>
        </w:tc>
        <w:tc>
          <w:tcPr>
            <w:tcW w:w="1211" w:type="dxa"/>
            <w:tcBorders>
              <w:top w:val="single" w:sz="4" w:space="0" w:color="auto"/>
              <w:left w:val="single" w:sz="4" w:space="0" w:color="auto"/>
              <w:right w:val="single" w:sz="4" w:space="0" w:color="auto"/>
            </w:tcBorders>
            <w:shd w:val="clear" w:color="auto" w:fill="DEEAF6" w:themeFill="accent1" w:themeFillTint="33"/>
          </w:tcPr>
          <w:p w:rsidR="00123B25" w:rsidRPr="00123B25" w:rsidRDefault="00123B25" w:rsidP="00123B25">
            <w:pPr>
              <w:rPr>
                <w:rFonts w:asciiTheme="majorHAnsi" w:hAnsiTheme="majorHAnsi" w:cs="Arial"/>
                <w:b/>
              </w:rPr>
            </w:pPr>
            <w:r w:rsidRPr="00123B25">
              <w:rPr>
                <w:rFonts w:asciiTheme="majorHAnsi" w:hAnsiTheme="majorHAnsi" w:cs="Arial"/>
                <w:b/>
              </w:rPr>
              <w:t>Welsh FP Outcomes</w:t>
            </w:r>
          </w:p>
        </w:tc>
        <w:tc>
          <w:tcPr>
            <w:tcW w:w="1511" w:type="dxa"/>
            <w:tcBorders>
              <w:top w:val="single" w:sz="4" w:space="0" w:color="auto"/>
              <w:left w:val="single" w:sz="4" w:space="0" w:color="auto"/>
              <w:right w:val="single" w:sz="4" w:space="0" w:color="auto"/>
            </w:tcBorders>
            <w:shd w:val="clear" w:color="auto" w:fill="DEEAF6" w:themeFill="accent1" w:themeFillTint="33"/>
            <w:vAlign w:val="center"/>
          </w:tcPr>
          <w:p w:rsidR="00123B25" w:rsidRPr="00123B25" w:rsidRDefault="00123B25" w:rsidP="00123B25">
            <w:pPr>
              <w:rPr>
                <w:rFonts w:asciiTheme="majorHAnsi" w:hAnsiTheme="majorHAnsi" w:cs="Arial"/>
                <w:b/>
              </w:rPr>
            </w:pPr>
            <w:r w:rsidRPr="00123B25">
              <w:rPr>
                <w:rFonts w:asciiTheme="majorHAnsi" w:hAnsiTheme="majorHAnsi" w:cs="Arial"/>
                <w:b/>
              </w:rPr>
              <w:t>Average Point Score</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W</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1</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3</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1c</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1</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5.11</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4</w:t>
            </w: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7</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1b</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1</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6.5</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4</w:t>
            </w: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9</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1a</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1/2</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6.11</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5</w:t>
            </w: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11</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2c</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2</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7.0</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5</w:t>
            </w: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13</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b/>
              </w:rPr>
            </w:pPr>
            <w:r w:rsidRPr="00123B25">
              <w:rPr>
                <w:rFonts w:asciiTheme="majorHAnsi" w:hAnsiTheme="majorHAnsi" w:cs="Arial"/>
                <w:b/>
              </w:rPr>
              <w:t>Welsh Foundation Phase Benchmark</w:t>
            </w: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2b</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2</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7.5</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5</w:t>
            </w: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15</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2a</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3/4</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8.0</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6</w:t>
            </w: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17</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3c</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3/4</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8.5</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6</w:t>
            </w: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19</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3b</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3/4</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9.0</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6</w:t>
            </w: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21</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3a</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3/4</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9.5</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6</w:t>
            </w: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23</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4c</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5/6</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10.0</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25</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b/>
              </w:rPr>
            </w:pPr>
            <w:r w:rsidRPr="00123B25">
              <w:rPr>
                <w:rFonts w:asciiTheme="majorHAnsi" w:hAnsiTheme="majorHAnsi" w:cs="Arial"/>
                <w:b/>
              </w:rPr>
              <w:t>KS2 Benchmark</w:t>
            </w: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4b</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bCs/>
              </w:rPr>
            </w:pPr>
            <w:r w:rsidRPr="00123B25">
              <w:rPr>
                <w:rFonts w:asciiTheme="majorHAnsi" w:hAnsiTheme="majorHAnsi" w:cs="Arial"/>
                <w:bCs/>
              </w:rPr>
              <w:t>Year 5/6</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bCs/>
              </w:rPr>
            </w:pPr>
            <w:r w:rsidRPr="00123B25">
              <w:rPr>
                <w:rFonts w:asciiTheme="majorHAnsi" w:hAnsiTheme="majorHAnsi" w:cs="Arial"/>
                <w:bCs/>
              </w:rPr>
              <w:t>10.5</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bCs/>
              </w:rPr>
            </w:pP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bCs/>
              </w:rPr>
            </w:pPr>
            <w:r w:rsidRPr="00123B25">
              <w:rPr>
                <w:rFonts w:asciiTheme="majorHAnsi" w:hAnsiTheme="majorHAnsi" w:cs="Arial"/>
                <w:bCs/>
              </w:rPr>
              <w:t>27</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4a</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5/6</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11.0</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29</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5c</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5/6</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12.0</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31</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rPr>
            </w:pP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5b</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Year 6 +</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12.5</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33</w:t>
            </w:r>
          </w:p>
        </w:tc>
      </w:tr>
      <w:tr w:rsidR="00123B25" w:rsidRPr="00123B25" w:rsidTr="00123B25">
        <w:trPr>
          <w:trHeight w:val="284"/>
        </w:trPr>
        <w:tc>
          <w:tcPr>
            <w:tcW w:w="2222"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rPr>
                <w:rFonts w:asciiTheme="majorHAnsi" w:hAnsiTheme="majorHAnsi" w:cs="Arial"/>
                <w:b/>
              </w:rPr>
            </w:pPr>
            <w:r w:rsidRPr="00123B25">
              <w:rPr>
                <w:rFonts w:asciiTheme="majorHAnsi" w:hAnsiTheme="majorHAnsi" w:cs="Arial"/>
                <w:b/>
              </w:rPr>
              <w:t>KS3 Benchmark</w:t>
            </w:r>
          </w:p>
        </w:tc>
        <w:tc>
          <w:tcPr>
            <w:tcW w:w="171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rPr>
            </w:pPr>
            <w:r w:rsidRPr="00123B25">
              <w:rPr>
                <w:rFonts w:asciiTheme="majorHAnsi" w:hAnsiTheme="majorHAnsi" w:cs="Arial"/>
              </w:rPr>
              <w:t>5a</w:t>
            </w:r>
          </w:p>
        </w:tc>
        <w:tc>
          <w:tcPr>
            <w:tcW w:w="1134"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bCs/>
              </w:rPr>
            </w:pPr>
            <w:r w:rsidRPr="00123B25">
              <w:rPr>
                <w:rFonts w:asciiTheme="majorHAnsi" w:hAnsiTheme="majorHAnsi" w:cs="Arial"/>
                <w:bCs/>
              </w:rPr>
              <w:t>Year 6 +</w:t>
            </w:r>
          </w:p>
        </w:tc>
        <w:tc>
          <w:tcPr>
            <w:tcW w:w="1057"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bCs/>
              </w:rPr>
            </w:pPr>
            <w:r w:rsidRPr="00123B25">
              <w:rPr>
                <w:rFonts w:asciiTheme="majorHAnsi" w:hAnsiTheme="majorHAnsi" w:cs="Arial"/>
                <w:bCs/>
              </w:rPr>
              <w:t>12.5+</w:t>
            </w:r>
          </w:p>
        </w:tc>
        <w:tc>
          <w:tcPr>
            <w:tcW w:w="12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bCs/>
              </w:rPr>
            </w:pPr>
          </w:p>
        </w:tc>
        <w:tc>
          <w:tcPr>
            <w:tcW w:w="1511" w:type="dxa"/>
            <w:tcBorders>
              <w:top w:val="single" w:sz="4" w:space="0" w:color="auto"/>
              <w:left w:val="single" w:sz="4" w:space="0" w:color="auto"/>
              <w:bottom w:val="single" w:sz="4" w:space="0" w:color="auto"/>
              <w:right w:val="single" w:sz="4" w:space="0" w:color="auto"/>
            </w:tcBorders>
          </w:tcPr>
          <w:p w:rsidR="00123B25" w:rsidRPr="00123B25" w:rsidRDefault="00123B25" w:rsidP="00123B25">
            <w:pPr>
              <w:jc w:val="center"/>
              <w:rPr>
                <w:rFonts w:asciiTheme="majorHAnsi" w:hAnsiTheme="majorHAnsi" w:cs="Arial"/>
                <w:bCs/>
              </w:rPr>
            </w:pPr>
            <w:r w:rsidRPr="00123B25">
              <w:rPr>
                <w:rFonts w:asciiTheme="majorHAnsi" w:hAnsiTheme="majorHAnsi" w:cs="Arial"/>
                <w:bCs/>
              </w:rPr>
              <w:t>35</w:t>
            </w:r>
          </w:p>
        </w:tc>
      </w:tr>
    </w:tbl>
    <w:p w:rsidR="00123B25" w:rsidRPr="00123B25" w:rsidRDefault="00123B25" w:rsidP="00123B25">
      <w:pPr>
        <w:jc w:val="center"/>
        <w:rPr>
          <w:rFonts w:asciiTheme="majorHAnsi" w:hAnsiTheme="majorHAnsi"/>
        </w:rPr>
      </w:pPr>
      <w:r w:rsidRPr="00123B25">
        <w:rPr>
          <w:rFonts w:asciiTheme="majorHAnsi" w:hAnsiTheme="majorHAnsi" w:cs="Arial"/>
          <w:b/>
        </w:rPr>
        <w:t>Table 1</w:t>
      </w:r>
      <w:r>
        <w:rPr>
          <w:rFonts w:asciiTheme="majorHAnsi" w:hAnsiTheme="majorHAnsi" w:cs="Arial"/>
          <w:b/>
        </w:rPr>
        <w:t xml:space="preserve"> - </w:t>
      </w:r>
      <w:r w:rsidRPr="00123B25">
        <w:rPr>
          <w:rFonts w:asciiTheme="majorHAnsi" w:hAnsiTheme="majorHAnsi" w:cs="Arial"/>
          <w:b/>
        </w:rPr>
        <w:t>End of Key Stage Benchmarks and equivalent APS</w:t>
      </w:r>
    </w:p>
    <w:p w:rsidR="00123B25" w:rsidRDefault="00123B25" w:rsidP="00AE167A">
      <w:pPr>
        <w:widowControl w:val="0"/>
        <w:autoSpaceDE w:val="0"/>
        <w:autoSpaceDN w:val="0"/>
        <w:adjustRightInd w:val="0"/>
        <w:spacing w:after="240"/>
        <w:rPr>
          <w:rFonts w:asciiTheme="majorHAnsi" w:hAnsiTheme="majorHAnsi" w:cs="Arial"/>
        </w:rPr>
      </w:pPr>
    </w:p>
    <w:p w:rsidR="00AE167A" w:rsidRPr="00123B25" w:rsidRDefault="00AE167A" w:rsidP="00AE167A">
      <w:pPr>
        <w:widowControl w:val="0"/>
        <w:autoSpaceDE w:val="0"/>
        <w:autoSpaceDN w:val="0"/>
        <w:adjustRightInd w:val="0"/>
        <w:spacing w:after="240"/>
        <w:rPr>
          <w:rFonts w:asciiTheme="majorHAnsi" w:hAnsiTheme="majorHAnsi" w:cs="Arial"/>
        </w:rPr>
      </w:pPr>
      <w:r w:rsidRPr="00123B25">
        <w:rPr>
          <w:rFonts w:asciiTheme="majorHAnsi" w:hAnsiTheme="majorHAnsi" w:cs="Arial"/>
        </w:rPr>
        <w:t xml:space="preserve">The expectation is that every year (36 weeks of school) the expected progress a child should make would be 3 APS. In this report this is used as a means of comparing the progress actually achieved to expected progress. </w:t>
      </w:r>
    </w:p>
    <w:p w:rsidR="00AE167A" w:rsidRPr="00123B25" w:rsidRDefault="00AE167A" w:rsidP="00AE167A">
      <w:pPr>
        <w:widowControl w:val="0"/>
        <w:autoSpaceDE w:val="0"/>
        <w:autoSpaceDN w:val="0"/>
        <w:adjustRightInd w:val="0"/>
        <w:spacing w:after="240"/>
        <w:rPr>
          <w:rFonts w:asciiTheme="majorHAnsi" w:hAnsiTheme="majorHAnsi" w:cs="Arial"/>
        </w:rPr>
      </w:pPr>
      <w:r w:rsidRPr="00123B25">
        <w:rPr>
          <w:rFonts w:asciiTheme="majorHAnsi" w:hAnsiTheme="majorHAnsi" w:cs="Arial"/>
        </w:rPr>
        <w:t xml:space="preserve">As 1 APS should be achieved every 12 weeks, the change in APS for each year group was multiplied by 12 to give an equivalent number of weeks of progress. </w:t>
      </w:r>
    </w:p>
    <w:p w:rsidR="00AE167A" w:rsidRPr="00123B25" w:rsidRDefault="00AE167A" w:rsidP="00AE167A">
      <w:pPr>
        <w:widowControl w:val="0"/>
        <w:autoSpaceDE w:val="0"/>
        <w:autoSpaceDN w:val="0"/>
        <w:adjustRightInd w:val="0"/>
        <w:spacing w:after="240"/>
        <w:rPr>
          <w:rFonts w:asciiTheme="majorHAnsi" w:hAnsiTheme="majorHAnsi" w:cs="Arial"/>
        </w:rPr>
      </w:pPr>
      <w:r w:rsidRPr="00123B25">
        <w:rPr>
          <w:rFonts w:asciiTheme="majorHAnsi" w:hAnsiTheme="majorHAnsi" w:cs="Arial"/>
        </w:rPr>
        <w:t xml:space="preserve">The </w:t>
      </w:r>
      <w:r w:rsidRPr="00123B25">
        <w:rPr>
          <w:rFonts w:asciiTheme="majorHAnsi" w:hAnsiTheme="majorHAnsi" w:cs="Arial"/>
          <w:b/>
        </w:rPr>
        <w:t xml:space="preserve">extra </w:t>
      </w:r>
      <w:r w:rsidRPr="00123B25">
        <w:rPr>
          <w:rFonts w:asciiTheme="majorHAnsi" w:hAnsiTheme="majorHAnsi" w:cs="Arial"/>
        </w:rPr>
        <w:t>weeks of progress achieved can be calculated by subtracting the actual number of weeks of progress achieved from 36 (the number of weeks in the academic year).</w:t>
      </w:r>
    </w:p>
    <w:p w:rsidR="00AE167A" w:rsidRPr="00123B25" w:rsidRDefault="00AE167A" w:rsidP="00AE167A">
      <w:pPr>
        <w:jc w:val="center"/>
        <w:rPr>
          <w:rFonts w:asciiTheme="majorHAnsi" w:hAnsiTheme="majorHAnsi"/>
          <w:b/>
        </w:rPr>
      </w:pPr>
      <w:r w:rsidRPr="00123B25">
        <w:rPr>
          <w:rFonts w:asciiTheme="majorHAnsi" w:hAnsiTheme="majorHAnsi"/>
          <w:b/>
        </w:rPr>
        <w:t>Table 2</w:t>
      </w:r>
      <w:r w:rsidR="00123B25">
        <w:rPr>
          <w:rFonts w:asciiTheme="majorHAnsi" w:hAnsiTheme="majorHAnsi"/>
          <w:b/>
        </w:rPr>
        <w:t xml:space="preserve"> - </w:t>
      </w:r>
      <w:r w:rsidRPr="00123B25">
        <w:rPr>
          <w:rFonts w:asciiTheme="majorHAnsi" w:hAnsiTheme="majorHAnsi"/>
          <w:b/>
        </w:rPr>
        <w:t>Expected age related Average Point Score (APS) at the beginning and end of each academic year by year group</w:t>
      </w:r>
    </w:p>
    <w:tbl>
      <w:tblPr>
        <w:tblStyle w:val="TableGrid"/>
        <w:tblpPr w:leftFromText="180" w:rightFromText="180" w:vertAnchor="text" w:tblpY="123"/>
        <w:tblW w:w="0" w:type="auto"/>
        <w:tblLook w:val="04A0" w:firstRow="1" w:lastRow="0" w:firstColumn="1" w:lastColumn="0" w:noHBand="0" w:noVBand="1"/>
      </w:tblPr>
      <w:tblGrid>
        <w:gridCol w:w="3006"/>
        <w:gridCol w:w="3005"/>
        <w:gridCol w:w="3005"/>
      </w:tblGrid>
      <w:tr w:rsidR="00123B25" w:rsidRPr="00123B25" w:rsidTr="00123B25">
        <w:tc>
          <w:tcPr>
            <w:tcW w:w="3006" w:type="dxa"/>
            <w:shd w:val="clear" w:color="auto" w:fill="DEEAF6" w:themeFill="accent1" w:themeFillTint="33"/>
          </w:tcPr>
          <w:p w:rsidR="00123B25" w:rsidRPr="00123B25" w:rsidRDefault="00123B25" w:rsidP="00123B25">
            <w:pPr>
              <w:jc w:val="center"/>
              <w:rPr>
                <w:rFonts w:asciiTheme="majorHAnsi" w:hAnsiTheme="majorHAnsi"/>
              </w:rPr>
            </w:pPr>
            <w:r w:rsidRPr="00123B25">
              <w:rPr>
                <w:rFonts w:asciiTheme="majorHAnsi" w:hAnsiTheme="majorHAnsi"/>
              </w:rPr>
              <w:t>Year group</w:t>
            </w:r>
          </w:p>
        </w:tc>
        <w:tc>
          <w:tcPr>
            <w:tcW w:w="3005" w:type="dxa"/>
            <w:shd w:val="clear" w:color="auto" w:fill="DEEAF6" w:themeFill="accent1" w:themeFillTint="33"/>
          </w:tcPr>
          <w:p w:rsidR="00123B25" w:rsidRPr="00123B25" w:rsidRDefault="00123B25" w:rsidP="00123B25">
            <w:pPr>
              <w:jc w:val="center"/>
              <w:rPr>
                <w:rFonts w:asciiTheme="majorHAnsi" w:hAnsiTheme="majorHAnsi"/>
              </w:rPr>
            </w:pPr>
            <w:r w:rsidRPr="00123B25">
              <w:rPr>
                <w:rFonts w:asciiTheme="majorHAnsi" w:hAnsiTheme="majorHAnsi"/>
              </w:rPr>
              <w:t>Age expected APS beginning of the academic year</w:t>
            </w:r>
          </w:p>
        </w:tc>
        <w:tc>
          <w:tcPr>
            <w:tcW w:w="3005" w:type="dxa"/>
            <w:shd w:val="clear" w:color="auto" w:fill="DEEAF6" w:themeFill="accent1" w:themeFillTint="33"/>
          </w:tcPr>
          <w:p w:rsidR="00123B25" w:rsidRPr="00123B25" w:rsidRDefault="00123B25" w:rsidP="00123B25">
            <w:pPr>
              <w:jc w:val="center"/>
              <w:rPr>
                <w:rFonts w:asciiTheme="majorHAnsi" w:hAnsiTheme="majorHAnsi"/>
              </w:rPr>
            </w:pPr>
            <w:r w:rsidRPr="00123B25">
              <w:rPr>
                <w:rFonts w:asciiTheme="majorHAnsi" w:hAnsiTheme="majorHAnsi"/>
              </w:rPr>
              <w:t>Age expected APS end of the year</w:t>
            </w:r>
          </w:p>
        </w:tc>
      </w:tr>
      <w:tr w:rsidR="00123B25" w:rsidRPr="00123B25" w:rsidTr="00123B25">
        <w:tc>
          <w:tcPr>
            <w:tcW w:w="3006" w:type="dxa"/>
            <w:shd w:val="clear" w:color="auto" w:fill="DEEAF6" w:themeFill="accent1" w:themeFillTint="33"/>
          </w:tcPr>
          <w:p w:rsidR="00123B25" w:rsidRPr="00123B25" w:rsidRDefault="00123B25" w:rsidP="00123B25">
            <w:pPr>
              <w:jc w:val="center"/>
              <w:rPr>
                <w:rFonts w:asciiTheme="majorHAnsi" w:hAnsiTheme="majorHAnsi"/>
              </w:rPr>
            </w:pPr>
            <w:r w:rsidRPr="00123B25">
              <w:rPr>
                <w:rFonts w:asciiTheme="majorHAnsi" w:hAnsiTheme="majorHAnsi"/>
              </w:rPr>
              <w:t>1</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9</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12</w:t>
            </w:r>
          </w:p>
        </w:tc>
      </w:tr>
      <w:tr w:rsidR="00123B25" w:rsidRPr="00123B25" w:rsidTr="00123B25">
        <w:tc>
          <w:tcPr>
            <w:tcW w:w="3006" w:type="dxa"/>
            <w:shd w:val="clear" w:color="auto" w:fill="DEEAF6" w:themeFill="accent1" w:themeFillTint="33"/>
          </w:tcPr>
          <w:p w:rsidR="00123B25" w:rsidRPr="00123B25" w:rsidRDefault="00123B25" w:rsidP="00123B25">
            <w:pPr>
              <w:jc w:val="center"/>
              <w:rPr>
                <w:rFonts w:asciiTheme="majorHAnsi" w:hAnsiTheme="majorHAnsi"/>
              </w:rPr>
            </w:pPr>
            <w:r w:rsidRPr="00123B25">
              <w:rPr>
                <w:rFonts w:asciiTheme="majorHAnsi" w:hAnsiTheme="majorHAnsi"/>
              </w:rPr>
              <w:t>2</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12</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15</w:t>
            </w:r>
          </w:p>
        </w:tc>
      </w:tr>
      <w:tr w:rsidR="00123B25" w:rsidRPr="00123B25" w:rsidTr="00123B25">
        <w:tc>
          <w:tcPr>
            <w:tcW w:w="3006" w:type="dxa"/>
            <w:shd w:val="clear" w:color="auto" w:fill="DEEAF6" w:themeFill="accent1" w:themeFillTint="33"/>
          </w:tcPr>
          <w:p w:rsidR="00123B25" w:rsidRPr="00123B25" w:rsidRDefault="00123B25" w:rsidP="00123B25">
            <w:pPr>
              <w:jc w:val="center"/>
              <w:rPr>
                <w:rFonts w:asciiTheme="majorHAnsi" w:hAnsiTheme="majorHAnsi"/>
              </w:rPr>
            </w:pPr>
            <w:r w:rsidRPr="00123B25">
              <w:rPr>
                <w:rFonts w:asciiTheme="majorHAnsi" w:hAnsiTheme="majorHAnsi"/>
              </w:rPr>
              <w:t>3</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15</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18</w:t>
            </w:r>
          </w:p>
        </w:tc>
      </w:tr>
      <w:tr w:rsidR="00123B25" w:rsidRPr="00123B25" w:rsidTr="00123B25">
        <w:tc>
          <w:tcPr>
            <w:tcW w:w="3006" w:type="dxa"/>
            <w:shd w:val="clear" w:color="auto" w:fill="DEEAF6" w:themeFill="accent1" w:themeFillTint="33"/>
          </w:tcPr>
          <w:p w:rsidR="00123B25" w:rsidRPr="00123B25" w:rsidRDefault="00123B25" w:rsidP="00123B25">
            <w:pPr>
              <w:jc w:val="center"/>
              <w:rPr>
                <w:rFonts w:asciiTheme="majorHAnsi" w:hAnsiTheme="majorHAnsi"/>
              </w:rPr>
            </w:pPr>
            <w:r w:rsidRPr="00123B25">
              <w:rPr>
                <w:rFonts w:asciiTheme="majorHAnsi" w:hAnsiTheme="majorHAnsi"/>
              </w:rPr>
              <w:t>4</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18</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21</w:t>
            </w:r>
          </w:p>
        </w:tc>
      </w:tr>
      <w:tr w:rsidR="00123B25" w:rsidRPr="00123B25" w:rsidTr="00123B25">
        <w:tc>
          <w:tcPr>
            <w:tcW w:w="3006" w:type="dxa"/>
            <w:shd w:val="clear" w:color="auto" w:fill="DEEAF6" w:themeFill="accent1" w:themeFillTint="33"/>
          </w:tcPr>
          <w:p w:rsidR="00123B25" w:rsidRPr="00123B25" w:rsidRDefault="00123B25" w:rsidP="00123B25">
            <w:pPr>
              <w:jc w:val="center"/>
              <w:rPr>
                <w:rFonts w:asciiTheme="majorHAnsi" w:hAnsiTheme="majorHAnsi"/>
              </w:rPr>
            </w:pPr>
            <w:r w:rsidRPr="00123B25">
              <w:rPr>
                <w:rFonts w:asciiTheme="majorHAnsi" w:hAnsiTheme="majorHAnsi"/>
              </w:rPr>
              <w:t>5</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21</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24</w:t>
            </w:r>
          </w:p>
        </w:tc>
      </w:tr>
      <w:tr w:rsidR="00123B25" w:rsidRPr="00123B25" w:rsidTr="00123B25">
        <w:tc>
          <w:tcPr>
            <w:tcW w:w="3006" w:type="dxa"/>
            <w:shd w:val="clear" w:color="auto" w:fill="DEEAF6" w:themeFill="accent1" w:themeFillTint="33"/>
          </w:tcPr>
          <w:p w:rsidR="00123B25" w:rsidRPr="00123B25" w:rsidRDefault="00123B25" w:rsidP="00123B25">
            <w:pPr>
              <w:jc w:val="center"/>
              <w:rPr>
                <w:rFonts w:asciiTheme="majorHAnsi" w:hAnsiTheme="majorHAnsi"/>
              </w:rPr>
            </w:pPr>
            <w:r w:rsidRPr="00123B25">
              <w:rPr>
                <w:rFonts w:asciiTheme="majorHAnsi" w:hAnsiTheme="majorHAnsi"/>
              </w:rPr>
              <w:t>6</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24</w:t>
            </w:r>
          </w:p>
        </w:tc>
        <w:tc>
          <w:tcPr>
            <w:tcW w:w="3005" w:type="dxa"/>
          </w:tcPr>
          <w:p w:rsidR="00123B25" w:rsidRPr="00123B25" w:rsidRDefault="00123B25" w:rsidP="00123B25">
            <w:pPr>
              <w:jc w:val="center"/>
              <w:rPr>
                <w:rFonts w:asciiTheme="majorHAnsi" w:hAnsiTheme="majorHAnsi"/>
              </w:rPr>
            </w:pPr>
            <w:r w:rsidRPr="00123B25">
              <w:rPr>
                <w:rFonts w:asciiTheme="majorHAnsi" w:hAnsiTheme="majorHAnsi"/>
              </w:rPr>
              <w:t>27</w:t>
            </w:r>
          </w:p>
        </w:tc>
      </w:tr>
    </w:tbl>
    <w:p w:rsidR="00AE167A" w:rsidRPr="00123B25" w:rsidRDefault="00AE167A" w:rsidP="00AE167A">
      <w:pPr>
        <w:rPr>
          <w:rFonts w:asciiTheme="majorHAnsi" w:hAnsiTheme="majorHAnsi"/>
        </w:rPr>
      </w:pPr>
    </w:p>
    <w:p w:rsidR="00AE167A" w:rsidRPr="00123B25" w:rsidRDefault="00AE167A" w:rsidP="00123B25">
      <w:pPr>
        <w:jc w:val="center"/>
        <w:rPr>
          <w:rFonts w:asciiTheme="majorHAnsi" w:hAnsiTheme="majorHAnsi"/>
          <w:b/>
          <w:sz w:val="36"/>
          <w:szCs w:val="36"/>
        </w:rPr>
      </w:pPr>
      <w:r w:rsidRPr="00123B25">
        <w:rPr>
          <w:rFonts w:asciiTheme="majorHAnsi" w:hAnsiTheme="majorHAnsi"/>
          <w:b/>
          <w:sz w:val="36"/>
          <w:szCs w:val="36"/>
        </w:rPr>
        <w:t>Calculations for this analysis</w:t>
      </w:r>
    </w:p>
    <w:p w:rsidR="00AE167A" w:rsidRPr="00123B25" w:rsidRDefault="00AE167A" w:rsidP="00AE167A">
      <w:pPr>
        <w:rPr>
          <w:rFonts w:asciiTheme="majorHAnsi" w:hAnsiTheme="majorHAnsi"/>
          <w:sz w:val="24"/>
          <w:szCs w:val="24"/>
        </w:rPr>
      </w:pPr>
      <w:r w:rsidRPr="00123B25">
        <w:rPr>
          <w:rFonts w:asciiTheme="majorHAnsi" w:hAnsiTheme="majorHAnsi"/>
          <w:b/>
          <w:sz w:val="24"/>
          <w:szCs w:val="24"/>
        </w:rPr>
        <w:t xml:space="preserve">Gap in APS in September and July- </w:t>
      </w:r>
      <w:r w:rsidRPr="00123B25">
        <w:rPr>
          <w:rFonts w:asciiTheme="majorHAnsi" w:hAnsiTheme="majorHAnsi"/>
          <w:sz w:val="24"/>
          <w:szCs w:val="24"/>
        </w:rPr>
        <w:t xml:space="preserve">this is simply calculated by subtracting the actual average APS for a year group from the expected APS at that time. So for Year 2, September the actual APS would be subtracted from 12 and in July it would be subtracted from 15. This then measures the </w:t>
      </w:r>
      <w:r w:rsidRPr="00123B25">
        <w:rPr>
          <w:rFonts w:asciiTheme="majorHAnsi" w:hAnsiTheme="majorHAnsi"/>
          <w:b/>
          <w:sz w:val="24"/>
          <w:szCs w:val="24"/>
        </w:rPr>
        <w:t>gain in APS over and above standard progress</w:t>
      </w:r>
      <w:r w:rsidRPr="00123B25">
        <w:rPr>
          <w:rFonts w:asciiTheme="majorHAnsi" w:hAnsiTheme="majorHAnsi"/>
          <w:sz w:val="24"/>
          <w:szCs w:val="24"/>
        </w:rPr>
        <w:t xml:space="preserve">. </w:t>
      </w:r>
    </w:p>
    <w:p w:rsidR="00AE167A" w:rsidRPr="00123B25" w:rsidRDefault="00AE167A" w:rsidP="00AE167A">
      <w:pPr>
        <w:rPr>
          <w:rFonts w:asciiTheme="majorHAnsi" w:hAnsiTheme="majorHAnsi"/>
          <w:sz w:val="24"/>
          <w:szCs w:val="24"/>
        </w:rPr>
      </w:pPr>
      <w:r w:rsidRPr="00123B25">
        <w:rPr>
          <w:rFonts w:asciiTheme="majorHAnsi" w:hAnsiTheme="majorHAnsi"/>
          <w:b/>
          <w:sz w:val="24"/>
          <w:szCs w:val="24"/>
        </w:rPr>
        <w:t xml:space="preserve">APS gap expressed as no. of weeks- </w:t>
      </w:r>
      <w:r w:rsidRPr="00123B25">
        <w:rPr>
          <w:rFonts w:asciiTheme="majorHAnsi" w:hAnsiTheme="majorHAnsi"/>
          <w:sz w:val="24"/>
          <w:szCs w:val="24"/>
        </w:rPr>
        <w:t xml:space="preserve">this is calculated by multiplying the </w:t>
      </w:r>
      <w:r w:rsidRPr="00123B25">
        <w:rPr>
          <w:rFonts w:asciiTheme="majorHAnsi" w:hAnsiTheme="majorHAnsi"/>
          <w:b/>
          <w:sz w:val="24"/>
          <w:szCs w:val="24"/>
        </w:rPr>
        <w:t>Gap in APS</w:t>
      </w:r>
      <w:r w:rsidRPr="00123B25">
        <w:rPr>
          <w:rFonts w:asciiTheme="majorHAnsi" w:hAnsiTheme="majorHAnsi"/>
          <w:sz w:val="24"/>
          <w:szCs w:val="24"/>
        </w:rPr>
        <w:t xml:space="preserve"> by 12 (because 1APS is equivalent to 12 weeks of standard progress).</w:t>
      </w:r>
    </w:p>
    <w:p w:rsidR="00AE167A" w:rsidRPr="00123B25" w:rsidRDefault="00AE167A" w:rsidP="00AE167A">
      <w:pPr>
        <w:rPr>
          <w:rFonts w:asciiTheme="majorHAnsi" w:hAnsiTheme="majorHAnsi"/>
          <w:sz w:val="24"/>
          <w:szCs w:val="24"/>
        </w:rPr>
      </w:pPr>
      <w:r w:rsidRPr="00123B25">
        <w:rPr>
          <w:rFonts w:asciiTheme="majorHAnsi" w:hAnsiTheme="majorHAnsi"/>
          <w:b/>
          <w:sz w:val="24"/>
          <w:szCs w:val="24"/>
        </w:rPr>
        <w:t xml:space="preserve">Change in APS gap- </w:t>
      </w:r>
      <w:r w:rsidRPr="00123B25">
        <w:rPr>
          <w:rFonts w:asciiTheme="majorHAnsi" w:hAnsiTheme="majorHAnsi"/>
          <w:sz w:val="24"/>
          <w:szCs w:val="24"/>
        </w:rPr>
        <w:t xml:space="preserve">subtracting the </w:t>
      </w:r>
      <w:r w:rsidRPr="00123B25">
        <w:rPr>
          <w:rFonts w:asciiTheme="majorHAnsi" w:hAnsiTheme="majorHAnsi"/>
          <w:b/>
          <w:sz w:val="24"/>
          <w:szCs w:val="24"/>
        </w:rPr>
        <w:t>Gap in APS in September</w:t>
      </w:r>
      <w:r w:rsidRPr="00123B25">
        <w:rPr>
          <w:rFonts w:asciiTheme="majorHAnsi" w:hAnsiTheme="majorHAnsi"/>
          <w:sz w:val="24"/>
          <w:szCs w:val="24"/>
        </w:rPr>
        <w:t xml:space="preserve"> from the </w:t>
      </w:r>
      <w:r w:rsidRPr="00123B25">
        <w:rPr>
          <w:rFonts w:asciiTheme="majorHAnsi" w:hAnsiTheme="majorHAnsi"/>
          <w:b/>
          <w:sz w:val="24"/>
          <w:szCs w:val="24"/>
        </w:rPr>
        <w:t>Gap in APS in July</w:t>
      </w:r>
      <w:r w:rsidRPr="00123B25">
        <w:rPr>
          <w:rFonts w:asciiTheme="majorHAnsi" w:hAnsiTheme="majorHAnsi"/>
          <w:sz w:val="24"/>
          <w:szCs w:val="24"/>
        </w:rPr>
        <w:t xml:space="preserve"> this produces the change in the APS gap. If the school has achieved accelerated progress then this will be a positive number, however if they have failed to make at least 3 APS over the year it will be negative, indicating a widening attainment gap. </w:t>
      </w:r>
    </w:p>
    <w:p w:rsidR="00AE167A" w:rsidRPr="00123B25" w:rsidRDefault="00AE167A" w:rsidP="00AE167A">
      <w:pPr>
        <w:rPr>
          <w:rFonts w:asciiTheme="majorHAnsi" w:hAnsiTheme="majorHAnsi"/>
          <w:sz w:val="24"/>
          <w:szCs w:val="24"/>
        </w:rPr>
      </w:pPr>
      <w:r w:rsidRPr="00123B25">
        <w:rPr>
          <w:rFonts w:asciiTheme="majorHAnsi" w:hAnsiTheme="majorHAnsi"/>
          <w:b/>
          <w:sz w:val="24"/>
          <w:szCs w:val="24"/>
        </w:rPr>
        <w:t xml:space="preserve">Change in APS expressed as no. of weeks- </w:t>
      </w:r>
      <w:r w:rsidRPr="00123B25">
        <w:rPr>
          <w:rFonts w:asciiTheme="majorHAnsi" w:hAnsiTheme="majorHAnsi"/>
          <w:sz w:val="24"/>
          <w:szCs w:val="24"/>
        </w:rPr>
        <w:t>this is found by multiplying the</w:t>
      </w:r>
      <w:r w:rsidRPr="00123B25">
        <w:rPr>
          <w:rFonts w:asciiTheme="majorHAnsi" w:hAnsiTheme="majorHAnsi"/>
          <w:b/>
          <w:sz w:val="24"/>
          <w:szCs w:val="24"/>
        </w:rPr>
        <w:t xml:space="preserve"> Change in the APS gap </w:t>
      </w:r>
      <w:r w:rsidRPr="00123B25">
        <w:rPr>
          <w:rFonts w:asciiTheme="majorHAnsi" w:hAnsiTheme="majorHAnsi"/>
          <w:sz w:val="24"/>
          <w:szCs w:val="24"/>
        </w:rPr>
        <w:t>by 12 (because 1 APS is equivalent to 12 weeks of standard progress).</w:t>
      </w:r>
    </w:p>
    <w:p w:rsidR="00AE167A" w:rsidRPr="00123B25" w:rsidRDefault="00AE167A" w:rsidP="00AE167A">
      <w:pPr>
        <w:rPr>
          <w:rFonts w:asciiTheme="majorHAnsi" w:hAnsiTheme="majorHAnsi"/>
          <w:sz w:val="24"/>
          <w:szCs w:val="24"/>
        </w:rPr>
      </w:pPr>
      <w:r w:rsidRPr="00123B25">
        <w:rPr>
          <w:rFonts w:asciiTheme="majorHAnsi" w:hAnsiTheme="majorHAnsi"/>
          <w:b/>
          <w:sz w:val="24"/>
          <w:szCs w:val="24"/>
        </w:rPr>
        <w:t>Change in APS expressed as % of an academic year- the change in APS expressed as no. of weeks</w:t>
      </w:r>
      <w:r w:rsidRPr="00123B25">
        <w:rPr>
          <w:rFonts w:asciiTheme="majorHAnsi" w:hAnsiTheme="majorHAnsi"/>
          <w:sz w:val="24"/>
          <w:szCs w:val="24"/>
        </w:rPr>
        <w:t xml:space="preserve"> is divided by 36 (as there are 36 weeks in an academic year) and the result is expressed as a percentage.</w:t>
      </w:r>
    </w:p>
    <w:p w:rsidR="00AE167A" w:rsidRPr="00123B25" w:rsidRDefault="00AE167A" w:rsidP="00052EC6">
      <w:pPr>
        <w:rPr>
          <w:rFonts w:asciiTheme="majorHAnsi" w:hAnsiTheme="majorHAnsi"/>
          <w:sz w:val="24"/>
          <w:szCs w:val="24"/>
        </w:rPr>
      </w:pPr>
      <w:r w:rsidRPr="00123B25">
        <w:rPr>
          <w:rFonts w:asciiTheme="majorHAnsi" w:hAnsiTheme="majorHAnsi"/>
          <w:b/>
          <w:sz w:val="24"/>
          <w:szCs w:val="24"/>
        </w:rPr>
        <w:t>Change in the % of children on track</w:t>
      </w:r>
      <w:r w:rsidRPr="00123B25">
        <w:rPr>
          <w:rFonts w:asciiTheme="majorHAnsi" w:hAnsiTheme="majorHAnsi"/>
          <w:sz w:val="24"/>
          <w:szCs w:val="24"/>
        </w:rPr>
        <w:t xml:space="preserve">- this is calculated by subtracting the </w:t>
      </w:r>
      <w:r w:rsidRPr="00123B25">
        <w:rPr>
          <w:rFonts w:asciiTheme="majorHAnsi" w:hAnsiTheme="majorHAnsi"/>
          <w:b/>
          <w:sz w:val="24"/>
          <w:szCs w:val="24"/>
        </w:rPr>
        <w:t>% of children on track in September</w:t>
      </w:r>
      <w:r w:rsidRPr="00123B25">
        <w:rPr>
          <w:rFonts w:asciiTheme="majorHAnsi" w:hAnsiTheme="majorHAnsi"/>
          <w:sz w:val="24"/>
          <w:szCs w:val="24"/>
        </w:rPr>
        <w:t xml:space="preserve"> from the </w:t>
      </w:r>
      <w:r w:rsidRPr="00123B25">
        <w:rPr>
          <w:rFonts w:asciiTheme="majorHAnsi" w:hAnsiTheme="majorHAnsi"/>
          <w:b/>
          <w:sz w:val="24"/>
          <w:szCs w:val="24"/>
        </w:rPr>
        <w:t>% of children on track in July</w:t>
      </w:r>
      <w:r w:rsidRPr="00123B25">
        <w:rPr>
          <w:rFonts w:asciiTheme="majorHAnsi" w:hAnsiTheme="majorHAnsi"/>
          <w:sz w:val="24"/>
          <w:szCs w:val="24"/>
        </w:rPr>
        <w:t>.</w:t>
      </w:r>
    </w:p>
    <w:sectPr w:rsidR="00AE167A" w:rsidRPr="00123B2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062" w:rsidRDefault="00A61062" w:rsidP="001D65B7">
      <w:pPr>
        <w:spacing w:after="0" w:line="240" w:lineRule="auto"/>
      </w:pPr>
      <w:r>
        <w:separator/>
      </w:r>
    </w:p>
  </w:endnote>
  <w:endnote w:type="continuationSeparator" w:id="0">
    <w:p w:rsidR="00A61062" w:rsidRDefault="00A61062" w:rsidP="001D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08B" w:rsidRDefault="0049208B">
    <w:pPr>
      <w:pStyle w:val="Footer"/>
    </w:pPr>
    <w:r>
      <w:t>SFA Report 2015 Wales Short Version</w:t>
    </w:r>
  </w:p>
  <w:p w:rsidR="00681659" w:rsidRDefault="00681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062" w:rsidRDefault="00A61062" w:rsidP="001D65B7">
      <w:pPr>
        <w:spacing w:after="0" w:line="240" w:lineRule="auto"/>
      </w:pPr>
      <w:r>
        <w:separator/>
      </w:r>
    </w:p>
  </w:footnote>
  <w:footnote w:type="continuationSeparator" w:id="0">
    <w:p w:rsidR="00A61062" w:rsidRDefault="00A61062" w:rsidP="001D6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C6"/>
    <w:rsid w:val="0000416F"/>
    <w:rsid w:val="00052EC6"/>
    <w:rsid w:val="0008689B"/>
    <w:rsid w:val="000B08C3"/>
    <w:rsid w:val="000C5764"/>
    <w:rsid w:val="00123B25"/>
    <w:rsid w:val="00140AB3"/>
    <w:rsid w:val="00150E6E"/>
    <w:rsid w:val="0015366D"/>
    <w:rsid w:val="00194C50"/>
    <w:rsid w:val="001D65B7"/>
    <w:rsid w:val="001D79F7"/>
    <w:rsid w:val="001F4F91"/>
    <w:rsid w:val="00222C39"/>
    <w:rsid w:val="00277A45"/>
    <w:rsid w:val="002C2243"/>
    <w:rsid w:val="002D33B6"/>
    <w:rsid w:val="002E580F"/>
    <w:rsid w:val="00302501"/>
    <w:rsid w:val="003170F9"/>
    <w:rsid w:val="00323652"/>
    <w:rsid w:val="003320BE"/>
    <w:rsid w:val="0035412F"/>
    <w:rsid w:val="003A0192"/>
    <w:rsid w:val="004318E1"/>
    <w:rsid w:val="00436A8A"/>
    <w:rsid w:val="004529B3"/>
    <w:rsid w:val="00484519"/>
    <w:rsid w:val="0049208B"/>
    <w:rsid w:val="004A7CE4"/>
    <w:rsid w:val="004C44F5"/>
    <w:rsid w:val="00501BB6"/>
    <w:rsid w:val="00507552"/>
    <w:rsid w:val="00512413"/>
    <w:rsid w:val="00533255"/>
    <w:rsid w:val="00547A91"/>
    <w:rsid w:val="00547D4A"/>
    <w:rsid w:val="00550628"/>
    <w:rsid w:val="00550918"/>
    <w:rsid w:val="00570E0F"/>
    <w:rsid w:val="005734D5"/>
    <w:rsid w:val="00586C05"/>
    <w:rsid w:val="00593544"/>
    <w:rsid w:val="005B56BD"/>
    <w:rsid w:val="005C400D"/>
    <w:rsid w:val="005F0450"/>
    <w:rsid w:val="00600D09"/>
    <w:rsid w:val="00646605"/>
    <w:rsid w:val="00681659"/>
    <w:rsid w:val="006B0B28"/>
    <w:rsid w:val="006B7A63"/>
    <w:rsid w:val="006F11DE"/>
    <w:rsid w:val="00714106"/>
    <w:rsid w:val="007235D9"/>
    <w:rsid w:val="00744A6D"/>
    <w:rsid w:val="007523CD"/>
    <w:rsid w:val="00764422"/>
    <w:rsid w:val="0077053F"/>
    <w:rsid w:val="007752FC"/>
    <w:rsid w:val="007F07C3"/>
    <w:rsid w:val="00806CA9"/>
    <w:rsid w:val="008262D3"/>
    <w:rsid w:val="00855641"/>
    <w:rsid w:val="00876F66"/>
    <w:rsid w:val="008840F1"/>
    <w:rsid w:val="00885D51"/>
    <w:rsid w:val="00890F88"/>
    <w:rsid w:val="00906C10"/>
    <w:rsid w:val="00923441"/>
    <w:rsid w:val="009610D4"/>
    <w:rsid w:val="00971EB1"/>
    <w:rsid w:val="00971F0A"/>
    <w:rsid w:val="009B304A"/>
    <w:rsid w:val="009C613F"/>
    <w:rsid w:val="009E7E9F"/>
    <w:rsid w:val="00A12328"/>
    <w:rsid w:val="00A467F3"/>
    <w:rsid w:val="00A61062"/>
    <w:rsid w:val="00A94598"/>
    <w:rsid w:val="00A97189"/>
    <w:rsid w:val="00AC1446"/>
    <w:rsid w:val="00AC4428"/>
    <w:rsid w:val="00AE167A"/>
    <w:rsid w:val="00AF0AFF"/>
    <w:rsid w:val="00AF2137"/>
    <w:rsid w:val="00B27E61"/>
    <w:rsid w:val="00B3316F"/>
    <w:rsid w:val="00B33EEE"/>
    <w:rsid w:val="00B83E9B"/>
    <w:rsid w:val="00BC522B"/>
    <w:rsid w:val="00BD7AEC"/>
    <w:rsid w:val="00C11CC5"/>
    <w:rsid w:val="00C12DCB"/>
    <w:rsid w:val="00C1640B"/>
    <w:rsid w:val="00C3286C"/>
    <w:rsid w:val="00C34F95"/>
    <w:rsid w:val="00C41E1E"/>
    <w:rsid w:val="00C43B2E"/>
    <w:rsid w:val="00C755C0"/>
    <w:rsid w:val="00CB55B8"/>
    <w:rsid w:val="00CC3280"/>
    <w:rsid w:val="00D23067"/>
    <w:rsid w:val="00D23618"/>
    <w:rsid w:val="00D653BD"/>
    <w:rsid w:val="00D743F6"/>
    <w:rsid w:val="00D94841"/>
    <w:rsid w:val="00DA6FAC"/>
    <w:rsid w:val="00DB09AF"/>
    <w:rsid w:val="00DC47F8"/>
    <w:rsid w:val="00DC7E45"/>
    <w:rsid w:val="00DE67DA"/>
    <w:rsid w:val="00E13A54"/>
    <w:rsid w:val="00E506DB"/>
    <w:rsid w:val="00EA1003"/>
    <w:rsid w:val="00ED1FC0"/>
    <w:rsid w:val="00F10D8A"/>
    <w:rsid w:val="00F44C30"/>
    <w:rsid w:val="00F451EE"/>
    <w:rsid w:val="00FA70C7"/>
    <w:rsid w:val="00FC4236"/>
    <w:rsid w:val="00FE32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5B7"/>
  </w:style>
  <w:style w:type="paragraph" w:styleId="Footer">
    <w:name w:val="footer"/>
    <w:basedOn w:val="Normal"/>
    <w:link w:val="FooterChar"/>
    <w:uiPriority w:val="99"/>
    <w:unhideWhenUsed/>
    <w:rsid w:val="001D6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5B7"/>
  </w:style>
  <w:style w:type="table" w:styleId="TableGrid">
    <w:name w:val="Table Grid"/>
    <w:basedOn w:val="TableNormal"/>
    <w:uiPriority w:val="39"/>
    <w:rsid w:val="0043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67A"/>
    <w:pPr>
      <w:ind w:left="720"/>
      <w:contextualSpacing/>
    </w:pPr>
  </w:style>
  <w:style w:type="character" w:styleId="Hyperlink">
    <w:name w:val="Hyperlink"/>
    <w:basedOn w:val="DefaultParagraphFont"/>
    <w:uiPriority w:val="99"/>
    <w:unhideWhenUsed/>
    <w:rsid w:val="00971EB1"/>
    <w:rPr>
      <w:color w:val="0563C1" w:themeColor="hyperlink"/>
      <w:u w:val="single"/>
    </w:rPr>
  </w:style>
  <w:style w:type="character" w:customStyle="1" w:styleId="apple-converted-space">
    <w:name w:val="apple-converted-space"/>
    <w:basedOn w:val="DefaultParagraphFont"/>
    <w:rsid w:val="007523CD"/>
  </w:style>
  <w:style w:type="character" w:customStyle="1" w:styleId="il">
    <w:name w:val="il"/>
    <w:basedOn w:val="DefaultParagraphFont"/>
    <w:rsid w:val="007523CD"/>
  </w:style>
  <w:style w:type="paragraph" w:styleId="BalloonText">
    <w:name w:val="Balloon Text"/>
    <w:basedOn w:val="Normal"/>
    <w:link w:val="BalloonTextChar"/>
    <w:uiPriority w:val="99"/>
    <w:semiHidden/>
    <w:unhideWhenUsed/>
    <w:rsid w:val="00452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9B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5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5B7"/>
  </w:style>
  <w:style w:type="paragraph" w:styleId="Footer">
    <w:name w:val="footer"/>
    <w:basedOn w:val="Normal"/>
    <w:link w:val="FooterChar"/>
    <w:uiPriority w:val="99"/>
    <w:unhideWhenUsed/>
    <w:rsid w:val="001D65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5B7"/>
  </w:style>
  <w:style w:type="table" w:styleId="TableGrid">
    <w:name w:val="Table Grid"/>
    <w:basedOn w:val="TableNormal"/>
    <w:uiPriority w:val="39"/>
    <w:rsid w:val="0043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67A"/>
    <w:pPr>
      <w:ind w:left="720"/>
      <w:contextualSpacing/>
    </w:pPr>
  </w:style>
  <w:style w:type="character" w:styleId="Hyperlink">
    <w:name w:val="Hyperlink"/>
    <w:basedOn w:val="DefaultParagraphFont"/>
    <w:uiPriority w:val="99"/>
    <w:unhideWhenUsed/>
    <w:rsid w:val="00971EB1"/>
    <w:rPr>
      <w:color w:val="0563C1" w:themeColor="hyperlink"/>
      <w:u w:val="single"/>
    </w:rPr>
  </w:style>
  <w:style w:type="character" w:customStyle="1" w:styleId="apple-converted-space">
    <w:name w:val="apple-converted-space"/>
    <w:basedOn w:val="DefaultParagraphFont"/>
    <w:rsid w:val="007523CD"/>
  </w:style>
  <w:style w:type="character" w:customStyle="1" w:styleId="il">
    <w:name w:val="il"/>
    <w:basedOn w:val="DefaultParagraphFont"/>
    <w:rsid w:val="007523CD"/>
  </w:style>
  <w:style w:type="paragraph" w:styleId="BalloonText">
    <w:name w:val="Balloon Text"/>
    <w:basedOn w:val="Normal"/>
    <w:link w:val="BalloonTextChar"/>
    <w:uiPriority w:val="99"/>
    <w:semiHidden/>
    <w:unhideWhenUsed/>
    <w:rsid w:val="00452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ivitas.org.uk/crime/factsheet-EducationinPri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338DD-2295-4437-A753-718B1200C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Watkins</dc:creator>
  <cp:lastModifiedBy>Dianne Richardson</cp:lastModifiedBy>
  <cp:revision>2</cp:revision>
  <cp:lastPrinted>2015-10-23T15:42:00Z</cp:lastPrinted>
  <dcterms:created xsi:type="dcterms:W3CDTF">2016-03-07T16:08:00Z</dcterms:created>
  <dcterms:modified xsi:type="dcterms:W3CDTF">2016-03-07T16:08:00Z</dcterms:modified>
</cp:coreProperties>
</file>